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1A" w:rsidRDefault="0084611B" w:rsidP="001B6B45">
      <w:pPr>
        <w:spacing w:after="0" w:line="240" w:lineRule="auto"/>
        <w:jc w:val="center"/>
      </w:pPr>
      <w:r w:rsidRPr="00F05777">
        <w:rPr>
          <w:noProof/>
          <w:lang w:eastAsia="lt-LT"/>
        </w:rPr>
        <w:drawing>
          <wp:inline distT="0" distB="0" distL="0" distR="0" wp14:anchorId="4C332168" wp14:editId="60955F95">
            <wp:extent cx="457200" cy="50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00380"/>
                    </a:xfrm>
                    <a:prstGeom prst="rect">
                      <a:avLst/>
                    </a:prstGeom>
                    <a:noFill/>
                    <a:ln>
                      <a:noFill/>
                    </a:ln>
                  </pic:spPr>
                </pic:pic>
              </a:graphicData>
            </a:graphic>
          </wp:inline>
        </w:drawing>
      </w:r>
    </w:p>
    <w:p w:rsidR="00FD3257" w:rsidRPr="00FD3257" w:rsidRDefault="00FD3257" w:rsidP="001B6B45">
      <w:pPr>
        <w:spacing w:after="0" w:line="240" w:lineRule="auto"/>
        <w:jc w:val="center"/>
        <w:rPr>
          <w:sz w:val="20"/>
          <w:szCs w:val="20"/>
        </w:rPr>
      </w:pPr>
    </w:p>
    <w:p w:rsidR="0008781A" w:rsidRPr="00F05777" w:rsidRDefault="0008781A" w:rsidP="001B6B45">
      <w:pPr>
        <w:spacing w:after="0" w:line="240" w:lineRule="auto"/>
        <w:jc w:val="center"/>
        <w:rPr>
          <w:b/>
          <w:sz w:val="28"/>
        </w:rPr>
      </w:pPr>
      <w:r w:rsidRPr="00F05777">
        <w:rPr>
          <w:b/>
          <w:sz w:val="28"/>
        </w:rPr>
        <w:t>KAUNO STATYBININKŲ RENGIMO CENTRAS</w:t>
      </w:r>
    </w:p>
    <w:p w:rsidR="0008781A" w:rsidRPr="00F05777" w:rsidRDefault="0008781A" w:rsidP="001B6B45">
      <w:pPr>
        <w:spacing w:after="0" w:line="240" w:lineRule="auto"/>
        <w:jc w:val="center"/>
        <w:rPr>
          <w:b/>
        </w:rPr>
      </w:pPr>
    </w:p>
    <w:p w:rsidR="0008781A" w:rsidRPr="00F05777" w:rsidRDefault="00933F3B" w:rsidP="001B6B45">
      <w:pPr>
        <w:spacing w:after="0" w:line="240" w:lineRule="auto"/>
        <w:jc w:val="center"/>
        <w:rPr>
          <w:sz w:val="20"/>
          <w:szCs w:val="20"/>
        </w:rPr>
      </w:pPr>
      <w:r>
        <w:rPr>
          <w:sz w:val="20"/>
          <w:szCs w:val="20"/>
        </w:rPr>
        <w:t>Viešoji</w:t>
      </w:r>
      <w:r w:rsidR="0008781A" w:rsidRPr="00F05777">
        <w:rPr>
          <w:sz w:val="20"/>
          <w:szCs w:val="20"/>
        </w:rPr>
        <w:t xml:space="preserve"> įstaiga, V. Krėvės pr. 114, 50315 Kaunas, </w:t>
      </w:r>
    </w:p>
    <w:p w:rsidR="0008781A" w:rsidRPr="00F05777" w:rsidRDefault="0008781A" w:rsidP="001B6B45">
      <w:pPr>
        <w:spacing w:after="0" w:line="240" w:lineRule="auto"/>
        <w:jc w:val="center"/>
        <w:rPr>
          <w:sz w:val="20"/>
          <w:szCs w:val="20"/>
        </w:rPr>
      </w:pPr>
      <w:r w:rsidRPr="00F05777">
        <w:rPr>
          <w:sz w:val="20"/>
          <w:szCs w:val="20"/>
        </w:rPr>
        <w:t xml:space="preserve">tel. (8 37) 31 41 05, faks. (8 37) 31 31 84, el. p. </w:t>
      </w:r>
      <w:hyperlink r:id="rId9" w:history="1">
        <w:r w:rsidR="00787789" w:rsidRPr="00F05777">
          <w:rPr>
            <w:rStyle w:val="Hipersaitas"/>
            <w:sz w:val="20"/>
            <w:szCs w:val="20"/>
          </w:rPr>
          <w:t>kaunosrc@gmail.com</w:t>
        </w:r>
      </w:hyperlink>
      <w:r w:rsidRPr="00F05777">
        <w:rPr>
          <w:sz w:val="20"/>
          <w:szCs w:val="20"/>
        </w:rPr>
        <w:t xml:space="preserve">, </w:t>
      </w:r>
      <w:hyperlink r:id="rId10" w:history="1">
        <w:r w:rsidRPr="00F05777">
          <w:rPr>
            <w:rStyle w:val="Hipersaitas"/>
            <w:sz w:val="20"/>
            <w:szCs w:val="20"/>
          </w:rPr>
          <w:t>http://www.src.kaunas.lm.lt</w:t>
        </w:r>
      </w:hyperlink>
      <w:r w:rsidRPr="00F05777">
        <w:rPr>
          <w:sz w:val="20"/>
          <w:szCs w:val="20"/>
        </w:rPr>
        <w:t>.</w:t>
      </w:r>
    </w:p>
    <w:p w:rsidR="0008781A" w:rsidRPr="00F05777" w:rsidRDefault="0008781A" w:rsidP="001B6B45">
      <w:pPr>
        <w:spacing w:after="0" w:line="240" w:lineRule="auto"/>
        <w:jc w:val="center"/>
        <w:rPr>
          <w:sz w:val="20"/>
          <w:szCs w:val="20"/>
        </w:rPr>
      </w:pPr>
      <w:r w:rsidRPr="00F05777">
        <w:rPr>
          <w:sz w:val="20"/>
          <w:szCs w:val="20"/>
        </w:rPr>
        <w:t>Duomenys kaupiami ir saugomi Juridinių asmenų registre, kodas 190972416</w:t>
      </w:r>
    </w:p>
    <w:p w:rsidR="00F35BAD" w:rsidRPr="00F05777" w:rsidRDefault="0084611B" w:rsidP="001B6B45">
      <w:pPr>
        <w:spacing w:after="0" w:line="240" w:lineRule="auto"/>
      </w:pPr>
      <w:r w:rsidRPr="00F05777">
        <w:rPr>
          <w:noProof/>
          <w:lang w:eastAsia="lt-LT"/>
        </w:rPr>
        <mc:AlternateContent>
          <mc:Choice Requires="wps">
            <w:drawing>
              <wp:anchor distT="0" distB="0" distL="114300" distR="114300" simplePos="0" relativeHeight="251657728" behindDoc="0" locked="0" layoutInCell="1" allowOverlap="1" wp14:anchorId="577952A8" wp14:editId="6464CC13">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921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DmfP/8SAgAA&#10;KAQAAA4AAAAAAAAAAAAAAAAALgIAAGRycy9lMm9Eb2MueG1sUEsBAi0AFAAGAAgAAAAhAGUtue/Y&#10;AAAAAgEAAA8AAAAAAAAAAAAAAAAAbAQAAGRycy9kb3ducmV2LnhtbFBLBQYAAAAABAAEAPMAAABx&#10;BQAAAAA=&#10;"/>
            </w:pict>
          </mc:Fallback>
        </mc:AlternateContent>
      </w:r>
    </w:p>
    <w:p w:rsidR="00F35BAD" w:rsidRPr="00F05777" w:rsidRDefault="00F35BAD" w:rsidP="001B6B45">
      <w:pPr>
        <w:pStyle w:val="Patvirtinta"/>
        <w:ind w:left="5670"/>
        <w:rPr>
          <w:rFonts w:ascii="Times New Roman" w:hAnsi="Times New Roman"/>
          <w:i/>
          <w:color w:val="008000"/>
          <w:sz w:val="24"/>
          <w:szCs w:val="24"/>
          <w:lang w:val="lt-LT"/>
        </w:rPr>
      </w:pPr>
    </w:p>
    <w:p w:rsidR="00466EEF" w:rsidRPr="00F05777" w:rsidRDefault="00466EEF" w:rsidP="001B6B45">
      <w:pPr>
        <w:spacing w:after="0" w:line="240" w:lineRule="auto"/>
        <w:ind w:left="5245"/>
      </w:pPr>
      <w:r w:rsidRPr="00F05777">
        <w:t>PATVIRTINTA</w:t>
      </w:r>
    </w:p>
    <w:p w:rsidR="00466EEF" w:rsidRPr="00F05777" w:rsidRDefault="00466EEF" w:rsidP="001B6B45">
      <w:pPr>
        <w:tabs>
          <w:tab w:val="right" w:leader="underscore" w:pos="8640"/>
        </w:tabs>
        <w:spacing w:after="0" w:line="240" w:lineRule="auto"/>
        <w:ind w:left="5245"/>
      </w:pPr>
      <w:r w:rsidRPr="00F05777">
        <w:t xml:space="preserve">Kauno statybininkų rengimo centro </w:t>
      </w:r>
    </w:p>
    <w:p w:rsidR="00466EEF" w:rsidRPr="00F05777" w:rsidRDefault="00466EEF" w:rsidP="001B6B45">
      <w:pPr>
        <w:tabs>
          <w:tab w:val="right" w:leader="underscore" w:pos="8640"/>
        </w:tabs>
        <w:spacing w:after="0" w:line="240" w:lineRule="auto"/>
        <w:ind w:left="5245"/>
      </w:pPr>
      <w:r w:rsidRPr="00F05777">
        <w:t>direktoriaus 201</w:t>
      </w:r>
      <w:r w:rsidR="003E675B">
        <w:t>6</w:t>
      </w:r>
      <w:r w:rsidRPr="00F05777">
        <w:t xml:space="preserve"> m. </w:t>
      </w:r>
      <w:r w:rsidR="003E675B" w:rsidRPr="00EA3703">
        <w:t>vasario</w:t>
      </w:r>
      <w:r w:rsidR="00386911" w:rsidRPr="00EA3703">
        <w:t xml:space="preserve"> </w:t>
      </w:r>
      <w:r w:rsidR="003E675B" w:rsidRPr="00EA3703">
        <w:t>2</w:t>
      </w:r>
      <w:r w:rsidR="00EA3703" w:rsidRPr="00EA3703">
        <w:t>9</w:t>
      </w:r>
      <w:r w:rsidRPr="00EA3703">
        <w:t xml:space="preserve"> d.</w:t>
      </w:r>
    </w:p>
    <w:p w:rsidR="00F35BAD" w:rsidRPr="00F05777" w:rsidRDefault="00466EEF" w:rsidP="001B6B45">
      <w:pPr>
        <w:tabs>
          <w:tab w:val="right" w:leader="underscore" w:pos="8640"/>
        </w:tabs>
        <w:spacing w:after="0" w:line="240" w:lineRule="auto"/>
        <w:ind w:left="5245"/>
      </w:pPr>
      <w:r w:rsidRPr="00F05777">
        <w:t>įsakymu Nr. 01-</w:t>
      </w:r>
      <w:r w:rsidR="005D7AB2">
        <w:t>69</w:t>
      </w:r>
    </w:p>
    <w:p w:rsidR="00F92255" w:rsidRPr="00F05777" w:rsidRDefault="00F92255" w:rsidP="001B6B45">
      <w:pPr>
        <w:tabs>
          <w:tab w:val="right" w:leader="underscore" w:pos="8505"/>
        </w:tabs>
        <w:spacing w:after="0" w:line="240" w:lineRule="auto"/>
        <w:jc w:val="center"/>
        <w:rPr>
          <w:i/>
        </w:rPr>
      </w:pPr>
    </w:p>
    <w:p w:rsidR="00466EEF" w:rsidRPr="00F05777" w:rsidRDefault="00466EEF" w:rsidP="001B6B45">
      <w:pPr>
        <w:tabs>
          <w:tab w:val="right" w:leader="underscore" w:pos="8505"/>
        </w:tabs>
        <w:spacing w:after="0" w:line="240" w:lineRule="auto"/>
        <w:jc w:val="center"/>
        <w:rPr>
          <w:i/>
        </w:rPr>
      </w:pPr>
    </w:p>
    <w:p w:rsidR="00F35BAD" w:rsidRPr="00F05777" w:rsidRDefault="00F35BAD" w:rsidP="001B6B45">
      <w:pPr>
        <w:spacing w:after="0" w:line="240" w:lineRule="auto"/>
        <w:jc w:val="center"/>
      </w:pPr>
    </w:p>
    <w:p w:rsidR="00F35BAD" w:rsidRPr="00F05777" w:rsidRDefault="00563ED0" w:rsidP="001B6B45">
      <w:pPr>
        <w:tabs>
          <w:tab w:val="right" w:leader="underscore" w:pos="8505"/>
        </w:tabs>
        <w:spacing w:after="0" w:line="240" w:lineRule="auto"/>
        <w:jc w:val="center"/>
        <w:rPr>
          <w:b/>
          <w:i/>
          <w:sz w:val="28"/>
          <w:szCs w:val="28"/>
        </w:rPr>
      </w:pPr>
      <w:r>
        <w:rPr>
          <w:b/>
          <w:sz w:val="28"/>
          <w:szCs w:val="28"/>
        </w:rPr>
        <w:t>STATYBINIŲ MEDŽIAGŲ</w:t>
      </w:r>
      <w:r w:rsidR="00B16B6A" w:rsidRPr="00F05777">
        <w:rPr>
          <w:b/>
          <w:sz w:val="28"/>
          <w:szCs w:val="28"/>
        </w:rPr>
        <w:t xml:space="preserve"> </w:t>
      </w:r>
      <w:r w:rsidR="00E33FAA">
        <w:rPr>
          <w:b/>
          <w:sz w:val="28"/>
          <w:szCs w:val="28"/>
        </w:rPr>
        <w:t>MAŽOS VERTĖS PIRKIMO DOKUMENTAI</w:t>
      </w:r>
    </w:p>
    <w:p w:rsidR="00F92255" w:rsidRPr="00F05777" w:rsidRDefault="00F92255" w:rsidP="001B6B45">
      <w:pPr>
        <w:spacing w:after="0" w:line="240" w:lineRule="auto"/>
        <w:jc w:val="center"/>
      </w:pPr>
    </w:p>
    <w:p w:rsidR="005041FA" w:rsidRPr="00F05777" w:rsidRDefault="005041FA" w:rsidP="001B6B45">
      <w:pPr>
        <w:spacing w:after="0" w:line="240" w:lineRule="auto"/>
        <w:jc w:val="center"/>
      </w:pPr>
    </w:p>
    <w:p w:rsidR="00F35BAD" w:rsidRPr="00F05777" w:rsidRDefault="00F35BAD" w:rsidP="001B6B45">
      <w:pPr>
        <w:spacing w:after="0" w:line="240" w:lineRule="auto"/>
        <w:jc w:val="center"/>
        <w:rPr>
          <w:b/>
        </w:rPr>
      </w:pPr>
      <w:r w:rsidRPr="00F05777">
        <w:rPr>
          <w:b/>
        </w:rPr>
        <w:t>TURINYS</w:t>
      </w:r>
    </w:p>
    <w:p w:rsidR="000D4F5D" w:rsidRPr="00F05777" w:rsidRDefault="000D4F5D" w:rsidP="001B6B45">
      <w:pPr>
        <w:spacing w:after="0" w:line="240" w:lineRule="auto"/>
        <w:jc w:val="center"/>
        <w:rPr>
          <w:b/>
        </w:rPr>
      </w:pPr>
    </w:p>
    <w:p w:rsidR="00EC4182" w:rsidRDefault="00E175F4">
      <w:pPr>
        <w:pStyle w:val="Turinys1"/>
        <w:rPr>
          <w:rFonts w:asciiTheme="minorHAnsi" w:eastAsiaTheme="minorEastAsia" w:hAnsiTheme="minorHAnsi" w:cstheme="minorBidi"/>
          <w:noProof/>
          <w:sz w:val="22"/>
          <w:lang w:eastAsia="lt-LT"/>
        </w:rPr>
      </w:pPr>
      <w:r w:rsidRPr="00F05777">
        <w:fldChar w:fldCharType="begin"/>
      </w:r>
      <w:r w:rsidRPr="00F05777">
        <w:instrText xml:space="preserve"> TOC \o "1-3" \h \z \u </w:instrText>
      </w:r>
      <w:r w:rsidRPr="00F05777">
        <w:fldChar w:fldCharType="separate"/>
      </w:r>
      <w:hyperlink w:anchor="_Toc444513734" w:history="1">
        <w:r w:rsidR="00EC4182" w:rsidRPr="00DF65C0">
          <w:rPr>
            <w:rStyle w:val="Hipersaitas"/>
            <w:b/>
            <w:noProof/>
          </w:rPr>
          <w:t>I.</w:t>
        </w:r>
        <w:r w:rsidR="00EC4182">
          <w:rPr>
            <w:rFonts w:asciiTheme="minorHAnsi" w:eastAsiaTheme="minorEastAsia" w:hAnsiTheme="minorHAnsi" w:cstheme="minorBidi"/>
            <w:noProof/>
            <w:sz w:val="22"/>
            <w:lang w:eastAsia="lt-LT"/>
          </w:rPr>
          <w:tab/>
        </w:r>
        <w:r w:rsidR="00EC4182" w:rsidRPr="00DF65C0">
          <w:rPr>
            <w:rStyle w:val="Hipersaitas"/>
            <w:b/>
            <w:noProof/>
          </w:rPr>
          <w:t>BENDROSIOS NUOSTATOS</w:t>
        </w:r>
        <w:r w:rsidR="00EC4182">
          <w:rPr>
            <w:noProof/>
            <w:webHidden/>
          </w:rPr>
          <w:tab/>
        </w:r>
        <w:r w:rsidR="00EC4182">
          <w:rPr>
            <w:noProof/>
            <w:webHidden/>
          </w:rPr>
          <w:fldChar w:fldCharType="begin"/>
        </w:r>
        <w:r w:rsidR="00EC4182">
          <w:rPr>
            <w:noProof/>
            <w:webHidden/>
          </w:rPr>
          <w:instrText xml:space="preserve"> PAGEREF _Toc444513734 \h </w:instrText>
        </w:r>
        <w:r w:rsidR="00EC4182">
          <w:rPr>
            <w:noProof/>
            <w:webHidden/>
          </w:rPr>
        </w:r>
        <w:r w:rsidR="00EC4182">
          <w:rPr>
            <w:noProof/>
            <w:webHidden/>
          </w:rPr>
          <w:fldChar w:fldCharType="separate"/>
        </w:r>
        <w:r w:rsidR="004C2C9E">
          <w:rPr>
            <w:noProof/>
            <w:webHidden/>
          </w:rPr>
          <w:t>2</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35" w:history="1">
        <w:r w:rsidR="00EC4182" w:rsidRPr="00DF65C0">
          <w:rPr>
            <w:rStyle w:val="Hipersaitas"/>
            <w:b/>
            <w:noProof/>
          </w:rPr>
          <w:t>II.</w:t>
        </w:r>
        <w:r w:rsidR="00EC4182">
          <w:rPr>
            <w:rFonts w:asciiTheme="minorHAnsi" w:eastAsiaTheme="minorEastAsia" w:hAnsiTheme="minorHAnsi" w:cstheme="minorBidi"/>
            <w:noProof/>
            <w:sz w:val="22"/>
            <w:lang w:eastAsia="lt-LT"/>
          </w:rPr>
          <w:tab/>
        </w:r>
        <w:r w:rsidR="00EC4182" w:rsidRPr="00DF65C0">
          <w:rPr>
            <w:rStyle w:val="Hipersaitas"/>
            <w:b/>
            <w:noProof/>
          </w:rPr>
          <w:t>PIRKIMO OBJEKTAS</w:t>
        </w:r>
        <w:r w:rsidR="00EC4182">
          <w:rPr>
            <w:noProof/>
            <w:webHidden/>
          </w:rPr>
          <w:tab/>
        </w:r>
        <w:r w:rsidR="00EC4182">
          <w:rPr>
            <w:noProof/>
            <w:webHidden/>
          </w:rPr>
          <w:fldChar w:fldCharType="begin"/>
        </w:r>
        <w:r w:rsidR="00EC4182">
          <w:rPr>
            <w:noProof/>
            <w:webHidden/>
          </w:rPr>
          <w:instrText xml:space="preserve"> PAGEREF _Toc444513735 \h </w:instrText>
        </w:r>
        <w:r w:rsidR="00EC4182">
          <w:rPr>
            <w:noProof/>
            <w:webHidden/>
          </w:rPr>
        </w:r>
        <w:r w:rsidR="00EC4182">
          <w:rPr>
            <w:noProof/>
            <w:webHidden/>
          </w:rPr>
          <w:fldChar w:fldCharType="separate"/>
        </w:r>
        <w:r w:rsidR="004C2C9E">
          <w:rPr>
            <w:noProof/>
            <w:webHidden/>
          </w:rPr>
          <w:t>2</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36" w:history="1">
        <w:r w:rsidR="00EC4182" w:rsidRPr="00DF65C0">
          <w:rPr>
            <w:rStyle w:val="Hipersaitas"/>
            <w:b/>
            <w:noProof/>
          </w:rPr>
          <w:t>III.</w:t>
        </w:r>
        <w:r w:rsidR="00EC4182">
          <w:rPr>
            <w:rFonts w:asciiTheme="minorHAnsi" w:eastAsiaTheme="minorEastAsia" w:hAnsiTheme="minorHAnsi" w:cstheme="minorBidi"/>
            <w:noProof/>
            <w:sz w:val="22"/>
            <w:lang w:eastAsia="lt-LT"/>
          </w:rPr>
          <w:tab/>
        </w:r>
        <w:r w:rsidR="00EC4182" w:rsidRPr="00DF65C0">
          <w:rPr>
            <w:rStyle w:val="Hipersaitas"/>
            <w:b/>
            <w:noProof/>
          </w:rPr>
          <w:t>ŪKIO SUBJEKTŲ GRUPĖS DALYVAVIMAS PIRKIMO PROCEDŪROSE</w:t>
        </w:r>
        <w:r w:rsidR="00EC4182">
          <w:rPr>
            <w:noProof/>
            <w:webHidden/>
          </w:rPr>
          <w:tab/>
        </w:r>
        <w:r w:rsidR="00EC4182">
          <w:rPr>
            <w:noProof/>
            <w:webHidden/>
          </w:rPr>
          <w:fldChar w:fldCharType="begin"/>
        </w:r>
        <w:r w:rsidR="00EC4182">
          <w:rPr>
            <w:noProof/>
            <w:webHidden/>
          </w:rPr>
          <w:instrText xml:space="preserve"> PAGEREF _Toc444513736 \h </w:instrText>
        </w:r>
        <w:r w:rsidR="00EC4182">
          <w:rPr>
            <w:noProof/>
            <w:webHidden/>
          </w:rPr>
        </w:r>
        <w:r w:rsidR="00EC4182">
          <w:rPr>
            <w:noProof/>
            <w:webHidden/>
          </w:rPr>
          <w:fldChar w:fldCharType="separate"/>
        </w:r>
        <w:r w:rsidR="004C2C9E">
          <w:rPr>
            <w:noProof/>
            <w:webHidden/>
          </w:rPr>
          <w:t>7</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37" w:history="1">
        <w:r w:rsidR="00EC4182" w:rsidRPr="00DF65C0">
          <w:rPr>
            <w:rStyle w:val="Hipersaitas"/>
            <w:rFonts w:ascii="Times New Roman Bold" w:hAnsi="Times New Roman Bold"/>
            <w:b/>
            <w:noProof/>
          </w:rPr>
          <w:t>IV.</w:t>
        </w:r>
        <w:r w:rsidR="00EC4182">
          <w:rPr>
            <w:rFonts w:asciiTheme="minorHAnsi" w:eastAsiaTheme="minorEastAsia" w:hAnsiTheme="minorHAnsi" w:cstheme="minorBidi"/>
            <w:noProof/>
            <w:sz w:val="22"/>
            <w:lang w:eastAsia="lt-LT"/>
          </w:rPr>
          <w:tab/>
        </w:r>
        <w:r w:rsidR="00EC4182" w:rsidRPr="00DF65C0">
          <w:rPr>
            <w:rStyle w:val="Hipersaitas"/>
            <w:b/>
            <w:noProof/>
          </w:rPr>
          <w:t xml:space="preserve">PASIŪLYMŲ RENGIMAS, </w:t>
        </w:r>
        <w:r w:rsidR="00EC4182" w:rsidRPr="00DF65C0">
          <w:rPr>
            <w:rStyle w:val="Hipersaitas"/>
            <w:rFonts w:ascii="Times New Roman Bold" w:hAnsi="Times New Roman Bold"/>
            <w:b/>
            <w:noProof/>
          </w:rPr>
          <w:t>PATEIKIMAS IR KEITIMAS</w:t>
        </w:r>
        <w:r w:rsidR="00EC4182">
          <w:rPr>
            <w:noProof/>
            <w:webHidden/>
          </w:rPr>
          <w:tab/>
        </w:r>
        <w:r w:rsidR="00EC4182">
          <w:rPr>
            <w:noProof/>
            <w:webHidden/>
          </w:rPr>
          <w:fldChar w:fldCharType="begin"/>
        </w:r>
        <w:r w:rsidR="00EC4182">
          <w:rPr>
            <w:noProof/>
            <w:webHidden/>
          </w:rPr>
          <w:instrText xml:space="preserve"> PAGEREF _Toc444513737 \h </w:instrText>
        </w:r>
        <w:r w:rsidR="00EC4182">
          <w:rPr>
            <w:noProof/>
            <w:webHidden/>
          </w:rPr>
        </w:r>
        <w:r w:rsidR="00EC4182">
          <w:rPr>
            <w:noProof/>
            <w:webHidden/>
          </w:rPr>
          <w:fldChar w:fldCharType="separate"/>
        </w:r>
        <w:r w:rsidR="004C2C9E">
          <w:rPr>
            <w:noProof/>
            <w:webHidden/>
          </w:rPr>
          <w:t>7</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38" w:history="1">
        <w:r w:rsidR="00EC4182" w:rsidRPr="00DF65C0">
          <w:rPr>
            <w:rStyle w:val="Hipersaitas"/>
            <w:b/>
            <w:noProof/>
          </w:rPr>
          <w:t>V.</w:t>
        </w:r>
        <w:r w:rsidR="00EC4182">
          <w:rPr>
            <w:rFonts w:asciiTheme="minorHAnsi" w:eastAsiaTheme="minorEastAsia" w:hAnsiTheme="minorHAnsi" w:cstheme="minorBidi"/>
            <w:noProof/>
            <w:sz w:val="22"/>
            <w:lang w:eastAsia="lt-LT"/>
          </w:rPr>
          <w:tab/>
        </w:r>
        <w:r w:rsidR="00EC4182" w:rsidRPr="00DF65C0">
          <w:rPr>
            <w:rStyle w:val="Hipersaitas"/>
            <w:b/>
            <w:noProof/>
          </w:rPr>
          <w:t>PIRKIMŲ DOKUMENTŲ PAAIŠKINIMAS IR PATIKSLINIMAS</w:t>
        </w:r>
        <w:r w:rsidR="00EC4182">
          <w:rPr>
            <w:noProof/>
            <w:webHidden/>
          </w:rPr>
          <w:tab/>
        </w:r>
        <w:r w:rsidR="00EC4182">
          <w:rPr>
            <w:noProof/>
            <w:webHidden/>
          </w:rPr>
          <w:fldChar w:fldCharType="begin"/>
        </w:r>
        <w:r w:rsidR="00EC4182">
          <w:rPr>
            <w:noProof/>
            <w:webHidden/>
          </w:rPr>
          <w:instrText xml:space="preserve"> PAGEREF _Toc444513738 \h </w:instrText>
        </w:r>
        <w:r w:rsidR="00EC4182">
          <w:rPr>
            <w:noProof/>
            <w:webHidden/>
          </w:rPr>
        </w:r>
        <w:r w:rsidR="00EC4182">
          <w:rPr>
            <w:noProof/>
            <w:webHidden/>
          </w:rPr>
          <w:fldChar w:fldCharType="separate"/>
        </w:r>
        <w:r w:rsidR="004C2C9E">
          <w:rPr>
            <w:noProof/>
            <w:webHidden/>
          </w:rPr>
          <w:t>8</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39" w:history="1">
        <w:r w:rsidR="00EC4182" w:rsidRPr="00DF65C0">
          <w:rPr>
            <w:rStyle w:val="Hipersaitas"/>
            <w:b/>
            <w:noProof/>
          </w:rPr>
          <w:t>VI.</w:t>
        </w:r>
        <w:r w:rsidR="00EC4182">
          <w:rPr>
            <w:rFonts w:asciiTheme="minorHAnsi" w:eastAsiaTheme="minorEastAsia" w:hAnsiTheme="minorHAnsi" w:cstheme="minorBidi"/>
            <w:noProof/>
            <w:sz w:val="22"/>
            <w:lang w:eastAsia="lt-LT"/>
          </w:rPr>
          <w:tab/>
        </w:r>
        <w:r w:rsidR="00EC4182" w:rsidRPr="00DF65C0">
          <w:rPr>
            <w:rStyle w:val="Hipersaitas"/>
            <w:b/>
            <w:noProof/>
          </w:rPr>
          <w:t>SUSIPAŽINIMO SU PASIŪLYMAIS PROCEDŪROS</w:t>
        </w:r>
        <w:r w:rsidR="00EC4182">
          <w:rPr>
            <w:noProof/>
            <w:webHidden/>
          </w:rPr>
          <w:tab/>
        </w:r>
        <w:r w:rsidR="00EC4182">
          <w:rPr>
            <w:noProof/>
            <w:webHidden/>
          </w:rPr>
          <w:fldChar w:fldCharType="begin"/>
        </w:r>
        <w:r w:rsidR="00EC4182">
          <w:rPr>
            <w:noProof/>
            <w:webHidden/>
          </w:rPr>
          <w:instrText xml:space="preserve"> PAGEREF _Toc444513739 \h </w:instrText>
        </w:r>
        <w:r w:rsidR="00EC4182">
          <w:rPr>
            <w:noProof/>
            <w:webHidden/>
          </w:rPr>
        </w:r>
        <w:r w:rsidR="00EC4182">
          <w:rPr>
            <w:noProof/>
            <w:webHidden/>
          </w:rPr>
          <w:fldChar w:fldCharType="separate"/>
        </w:r>
        <w:r w:rsidR="004C2C9E">
          <w:rPr>
            <w:noProof/>
            <w:webHidden/>
          </w:rPr>
          <w:t>8</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40" w:history="1">
        <w:r w:rsidR="00EC4182" w:rsidRPr="00DF65C0">
          <w:rPr>
            <w:rStyle w:val="Hipersaitas"/>
            <w:b/>
            <w:noProof/>
          </w:rPr>
          <w:t>VII.</w:t>
        </w:r>
        <w:r w:rsidR="00EC4182">
          <w:rPr>
            <w:rFonts w:asciiTheme="minorHAnsi" w:eastAsiaTheme="minorEastAsia" w:hAnsiTheme="minorHAnsi" w:cstheme="minorBidi"/>
            <w:noProof/>
            <w:sz w:val="22"/>
            <w:lang w:eastAsia="lt-LT"/>
          </w:rPr>
          <w:tab/>
        </w:r>
        <w:r w:rsidR="00EC4182" w:rsidRPr="00DF65C0">
          <w:rPr>
            <w:rStyle w:val="Hipersaitas"/>
            <w:b/>
            <w:noProof/>
            <w:spacing w:val="-8"/>
          </w:rPr>
          <w:t xml:space="preserve">PASIŪLYMŲ </w:t>
        </w:r>
        <w:r w:rsidR="00EC4182" w:rsidRPr="00DF65C0">
          <w:rPr>
            <w:rStyle w:val="Hipersaitas"/>
            <w:b/>
            <w:noProof/>
          </w:rPr>
          <w:t>NAGRINĖJIMAS IR PASIŪLYMŲ ATMETIMO PRIEŽASTYS</w:t>
        </w:r>
        <w:r w:rsidR="00EC4182">
          <w:rPr>
            <w:noProof/>
            <w:webHidden/>
          </w:rPr>
          <w:tab/>
        </w:r>
        <w:r w:rsidR="00EC4182">
          <w:rPr>
            <w:noProof/>
            <w:webHidden/>
          </w:rPr>
          <w:fldChar w:fldCharType="begin"/>
        </w:r>
        <w:r w:rsidR="00EC4182">
          <w:rPr>
            <w:noProof/>
            <w:webHidden/>
          </w:rPr>
          <w:instrText xml:space="preserve"> PAGEREF _Toc444513740 \h </w:instrText>
        </w:r>
        <w:r w:rsidR="00EC4182">
          <w:rPr>
            <w:noProof/>
            <w:webHidden/>
          </w:rPr>
        </w:r>
        <w:r w:rsidR="00EC4182">
          <w:rPr>
            <w:noProof/>
            <w:webHidden/>
          </w:rPr>
          <w:fldChar w:fldCharType="separate"/>
        </w:r>
        <w:r w:rsidR="004C2C9E">
          <w:rPr>
            <w:noProof/>
            <w:webHidden/>
          </w:rPr>
          <w:t>9</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41" w:history="1">
        <w:r w:rsidR="00EC4182" w:rsidRPr="00DF65C0">
          <w:rPr>
            <w:rStyle w:val="Hipersaitas"/>
            <w:b/>
            <w:noProof/>
          </w:rPr>
          <w:t>VIII.</w:t>
        </w:r>
        <w:r w:rsidR="00EC4182">
          <w:rPr>
            <w:rFonts w:asciiTheme="minorHAnsi" w:eastAsiaTheme="minorEastAsia" w:hAnsiTheme="minorHAnsi" w:cstheme="minorBidi"/>
            <w:noProof/>
            <w:sz w:val="22"/>
            <w:lang w:eastAsia="lt-LT"/>
          </w:rPr>
          <w:tab/>
        </w:r>
        <w:r w:rsidR="00EC4182" w:rsidRPr="00DF65C0">
          <w:rPr>
            <w:rStyle w:val="Hipersaitas"/>
            <w:b/>
            <w:noProof/>
          </w:rPr>
          <w:t>PASIŪLYMŲ VERTINIMAS</w:t>
        </w:r>
        <w:r w:rsidR="00EC4182">
          <w:rPr>
            <w:noProof/>
            <w:webHidden/>
          </w:rPr>
          <w:tab/>
        </w:r>
        <w:r w:rsidR="00EC4182">
          <w:rPr>
            <w:noProof/>
            <w:webHidden/>
          </w:rPr>
          <w:fldChar w:fldCharType="begin"/>
        </w:r>
        <w:r w:rsidR="00EC4182">
          <w:rPr>
            <w:noProof/>
            <w:webHidden/>
          </w:rPr>
          <w:instrText xml:space="preserve"> PAGEREF _Toc444513741 \h </w:instrText>
        </w:r>
        <w:r w:rsidR="00EC4182">
          <w:rPr>
            <w:noProof/>
            <w:webHidden/>
          </w:rPr>
        </w:r>
        <w:r w:rsidR="00EC4182">
          <w:rPr>
            <w:noProof/>
            <w:webHidden/>
          </w:rPr>
          <w:fldChar w:fldCharType="separate"/>
        </w:r>
        <w:r w:rsidR="004C2C9E">
          <w:rPr>
            <w:noProof/>
            <w:webHidden/>
          </w:rPr>
          <w:t>9</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42" w:history="1">
        <w:r w:rsidR="00EC4182" w:rsidRPr="00DF65C0">
          <w:rPr>
            <w:rStyle w:val="Hipersaitas"/>
            <w:b/>
            <w:noProof/>
          </w:rPr>
          <w:t>IX.</w:t>
        </w:r>
        <w:r w:rsidR="00EC4182">
          <w:rPr>
            <w:rFonts w:asciiTheme="minorHAnsi" w:eastAsiaTheme="minorEastAsia" w:hAnsiTheme="minorHAnsi" w:cstheme="minorBidi"/>
            <w:noProof/>
            <w:sz w:val="22"/>
            <w:lang w:eastAsia="lt-LT"/>
          </w:rPr>
          <w:tab/>
        </w:r>
        <w:r w:rsidR="00EC4182" w:rsidRPr="00DF65C0">
          <w:rPr>
            <w:rStyle w:val="Hipersaitas"/>
            <w:b/>
            <w:noProof/>
          </w:rPr>
          <w:t>SPRENDIMAS DĖL PIRKIMO SUTARTIES SUDARYMO</w:t>
        </w:r>
        <w:r w:rsidR="00EC4182">
          <w:rPr>
            <w:noProof/>
            <w:webHidden/>
          </w:rPr>
          <w:tab/>
        </w:r>
        <w:r w:rsidR="00EC4182">
          <w:rPr>
            <w:noProof/>
            <w:webHidden/>
          </w:rPr>
          <w:fldChar w:fldCharType="begin"/>
        </w:r>
        <w:r w:rsidR="00EC4182">
          <w:rPr>
            <w:noProof/>
            <w:webHidden/>
          </w:rPr>
          <w:instrText xml:space="preserve"> PAGEREF _Toc444513742 \h </w:instrText>
        </w:r>
        <w:r w:rsidR="00EC4182">
          <w:rPr>
            <w:noProof/>
            <w:webHidden/>
          </w:rPr>
        </w:r>
        <w:r w:rsidR="00EC4182">
          <w:rPr>
            <w:noProof/>
            <w:webHidden/>
          </w:rPr>
          <w:fldChar w:fldCharType="separate"/>
        </w:r>
        <w:r w:rsidR="004C2C9E">
          <w:rPr>
            <w:noProof/>
            <w:webHidden/>
          </w:rPr>
          <w:t>10</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43" w:history="1">
        <w:r w:rsidR="00EC4182" w:rsidRPr="00DF65C0">
          <w:rPr>
            <w:rStyle w:val="Hipersaitas"/>
            <w:b/>
            <w:noProof/>
          </w:rPr>
          <w:t>X.</w:t>
        </w:r>
        <w:r w:rsidR="00EC4182">
          <w:rPr>
            <w:rFonts w:asciiTheme="minorHAnsi" w:eastAsiaTheme="minorEastAsia" w:hAnsiTheme="minorHAnsi" w:cstheme="minorBidi"/>
            <w:noProof/>
            <w:sz w:val="22"/>
            <w:lang w:eastAsia="lt-LT"/>
          </w:rPr>
          <w:tab/>
        </w:r>
        <w:r w:rsidR="00EC4182" w:rsidRPr="00DF65C0">
          <w:rPr>
            <w:rStyle w:val="Hipersaitas"/>
            <w:b/>
            <w:noProof/>
          </w:rPr>
          <w:t>GINČŲ NAGRINĖJIMO TVARKA</w:t>
        </w:r>
        <w:r w:rsidR="00EC4182">
          <w:rPr>
            <w:noProof/>
            <w:webHidden/>
          </w:rPr>
          <w:tab/>
        </w:r>
        <w:r w:rsidR="00EC4182">
          <w:rPr>
            <w:noProof/>
            <w:webHidden/>
          </w:rPr>
          <w:fldChar w:fldCharType="begin"/>
        </w:r>
        <w:r w:rsidR="00EC4182">
          <w:rPr>
            <w:noProof/>
            <w:webHidden/>
          </w:rPr>
          <w:instrText xml:space="preserve"> PAGEREF _Toc444513743 \h </w:instrText>
        </w:r>
        <w:r w:rsidR="00EC4182">
          <w:rPr>
            <w:noProof/>
            <w:webHidden/>
          </w:rPr>
        </w:r>
        <w:r w:rsidR="00EC4182">
          <w:rPr>
            <w:noProof/>
            <w:webHidden/>
          </w:rPr>
          <w:fldChar w:fldCharType="separate"/>
        </w:r>
        <w:r w:rsidR="004C2C9E">
          <w:rPr>
            <w:noProof/>
            <w:webHidden/>
          </w:rPr>
          <w:t>10</w:t>
        </w:r>
        <w:r w:rsidR="00EC4182">
          <w:rPr>
            <w:noProof/>
            <w:webHidden/>
          </w:rPr>
          <w:fldChar w:fldCharType="end"/>
        </w:r>
      </w:hyperlink>
    </w:p>
    <w:p w:rsidR="00EC4182" w:rsidRDefault="00A92D4B">
      <w:pPr>
        <w:pStyle w:val="Turinys1"/>
        <w:rPr>
          <w:rFonts w:asciiTheme="minorHAnsi" w:eastAsiaTheme="minorEastAsia" w:hAnsiTheme="minorHAnsi" w:cstheme="minorBidi"/>
          <w:noProof/>
          <w:sz w:val="22"/>
          <w:lang w:eastAsia="lt-LT"/>
        </w:rPr>
      </w:pPr>
      <w:hyperlink w:anchor="_Toc444513744" w:history="1">
        <w:r w:rsidR="00EC4182" w:rsidRPr="00DF65C0">
          <w:rPr>
            <w:rStyle w:val="Hipersaitas"/>
            <w:b/>
            <w:noProof/>
          </w:rPr>
          <w:t>XI.</w:t>
        </w:r>
        <w:r w:rsidR="00EC4182">
          <w:rPr>
            <w:rFonts w:asciiTheme="minorHAnsi" w:eastAsiaTheme="minorEastAsia" w:hAnsiTheme="minorHAnsi" w:cstheme="minorBidi"/>
            <w:noProof/>
            <w:sz w:val="22"/>
            <w:lang w:eastAsia="lt-LT"/>
          </w:rPr>
          <w:tab/>
        </w:r>
        <w:r w:rsidR="00EC4182" w:rsidRPr="00DF65C0">
          <w:rPr>
            <w:rStyle w:val="Hipersaitas"/>
            <w:b/>
            <w:noProof/>
          </w:rPr>
          <w:t>PIRKIMO SUTARTIES SĄLYGOS</w:t>
        </w:r>
        <w:r w:rsidR="00EC4182">
          <w:rPr>
            <w:noProof/>
            <w:webHidden/>
          </w:rPr>
          <w:tab/>
        </w:r>
        <w:r w:rsidR="00EC4182">
          <w:rPr>
            <w:noProof/>
            <w:webHidden/>
          </w:rPr>
          <w:fldChar w:fldCharType="begin"/>
        </w:r>
        <w:r w:rsidR="00EC4182">
          <w:rPr>
            <w:noProof/>
            <w:webHidden/>
          </w:rPr>
          <w:instrText xml:space="preserve"> PAGEREF _Toc444513744 \h </w:instrText>
        </w:r>
        <w:r w:rsidR="00EC4182">
          <w:rPr>
            <w:noProof/>
            <w:webHidden/>
          </w:rPr>
        </w:r>
        <w:r w:rsidR="00EC4182">
          <w:rPr>
            <w:noProof/>
            <w:webHidden/>
          </w:rPr>
          <w:fldChar w:fldCharType="separate"/>
        </w:r>
        <w:r w:rsidR="004C2C9E">
          <w:rPr>
            <w:noProof/>
            <w:webHidden/>
          </w:rPr>
          <w:t>11</w:t>
        </w:r>
        <w:r w:rsidR="00EC4182">
          <w:rPr>
            <w:noProof/>
            <w:webHidden/>
          </w:rPr>
          <w:fldChar w:fldCharType="end"/>
        </w:r>
      </w:hyperlink>
    </w:p>
    <w:p w:rsidR="00F92255" w:rsidRPr="00F05777" w:rsidRDefault="00E175F4" w:rsidP="001B6B45">
      <w:pPr>
        <w:tabs>
          <w:tab w:val="left" w:pos="567"/>
        </w:tabs>
        <w:spacing w:after="0" w:line="240" w:lineRule="auto"/>
      </w:pPr>
      <w:r w:rsidRPr="00F05777">
        <w:fldChar w:fldCharType="end"/>
      </w:r>
      <w:r w:rsidRPr="00F05777">
        <w:t>PRIEDAI</w:t>
      </w:r>
    </w:p>
    <w:p w:rsidR="00F35BAD" w:rsidRPr="00FA4146" w:rsidRDefault="00D604B9" w:rsidP="00FA4146">
      <w:pPr>
        <w:pStyle w:val="Sraopastraipa"/>
        <w:numPr>
          <w:ilvl w:val="0"/>
          <w:numId w:val="44"/>
        </w:numPr>
        <w:spacing w:after="0" w:line="240" w:lineRule="auto"/>
        <w:ind w:left="284" w:hanging="284"/>
        <w:jc w:val="both"/>
      </w:pPr>
      <w:r w:rsidRPr="00FA4146">
        <w:t>Pasiūlym</w:t>
      </w:r>
      <w:r w:rsidR="00FA4146" w:rsidRPr="00FA4146">
        <w:t>o</w:t>
      </w:r>
      <w:r w:rsidR="00EA6A07" w:rsidRPr="00FA4146">
        <w:t xml:space="preserve"> </w:t>
      </w:r>
      <w:r w:rsidRPr="00FA4146">
        <w:t>form</w:t>
      </w:r>
      <w:r w:rsidR="00FA4146" w:rsidRPr="00FA4146">
        <w:t>os</w:t>
      </w:r>
      <w:r w:rsidRPr="00FA4146">
        <w:t xml:space="preserve"> pavyzd</w:t>
      </w:r>
      <w:r w:rsidR="00FA4146" w:rsidRPr="00FA4146">
        <w:t>ys</w:t>
      </w:r>
      <w:r w:rsidRPr="00FA4146">
        <w:t xml:space="preserve"> </w:t>
      </w:r>
    </w:p>
    <w:p w:rsidR="009C0906" w:rsidRPr="00F05777" w:rsidRDefault="00570A2C" w:rsidP="001B6B45">
      <w:pPr>
        <w:spacing w:after="0" w:line="240" w:lineRule="auto"/>
        <w:jc w:val="both"/>
        <w:rPr>
          <w:color w:val="000080"/>
          <w:szCs w:val="24"/>
        </w:rPr>
      </w:pPr>
      <w:r>
        <w:rPr>
          <w:szCs w:val="24"/>
        </w:rPr>
        <w:t>2</w:t>
      </w:r>
      <w:r w:rsidR="008C359D" w:rsidRPr="00F05777">
        <w:rPr>
          <w:szCs w:val="24"/>
        </w:rPr>
        <w:t xml:space="preserve">. </w:t>
      </w:r>
      <w:r w:rsidR="003B6D95">
        <w:rPr>
          <w:szCs w:val="24"/>
        </w:rPr>
        <w:t xml:space="preserve"> </w:t>
      </w:r>
      <w:r w:rsidR="009C0906" w:rsidRPr="00F05777">
        <w:rPr>
          <w:szCs w:val="24"/>
        </w:rPr>
        <w:t>Sutarties projektas</w:t>
      </w:r>
    </w:p>
    <w:p w:rsidR="00A042C0" w:rsidRPr="00F05777" w:rsidRDefault="00A042C0" w:rsidP="001B6B45">
      <w:pPr>
        <w:spacing w:after="0" w:line="240" w:lineRule="auto"/>
        <w:jc w:val="both"/>
        <w:rPr>
          <w:i/>
          <w:color w:val="000080"/>
          <w:szCs w:val="24"/>
        </w:rPr>
      </w:pPr>
    </w:p>
    <w:p w:rsidR="00F35BAD" w:rsidRPr="00F05777" w:rsidRDefault="00662FEA" w:rsidP="001B6B45">
      <w:pPr>
        <w:pStyle w:val="Antrat1"/>
        <w:numPr>
          <w:ilvl w:val="0"/>
          <w:numId w:val="4"/>
        </w:numPr>
        <w:tabs>
          <w:tab w:val="left" w:pos="142"/>
        </w:tabs>
        <w:spacing w:before="0" w:after="0"/>
        <w:ind w:left="0" w:firstLine="0"/>
        <w:rPr>
          <w:b/>
          <w:szCs w:val="24"/>
        </w:rPr>
      </w:pPr>
      <w:r w:rsidRPr="00F05777">
        <w:rPr>
          <w:i/>
          <w:color w:val="000080"/>
          <w:szCs w:val="24"/>
        </w:rPr>
        <w:br w:type="page"/>
      </w:r>
      <w:bookmarkStart w:id="0" w:name="_Toc47844928"/>
      <w:bookmarkStart w:id="1" w:name="_Toc60525482"/>
      <w:bookmarkStart w:id="2" w:name="_Toc444513734"/>
      <w:r w:rsidR="00F35BAD" w:rsidRPr="00F05777">
        <w:rPr>
          <w:b/>
          <w:szCs w:val="24"/>
        </w:rPr>
        <w:lastRenderedPageBreak/>
        <w:t>BENDROSIOS NUOSTATOS</w:t>
      </w:r>
      <w:bookmarkEnd w:id="0"/>
      <w:bookmarkEnd w:id="1"/>
      <w:bookmarkEnd w:id="2"/>
    </w:p>
    <w:p w:rsidR="00F35BAD" w:rsidRPr="00F05777" w:rsidRDefault="00F35BAD" w:rsidP="001B6B45">
      <w:pPr>
        <w:spacing w:after="0" w:line="240" w:lineRule="auto"/>
        <w:ind w:firstLine="902"/>
        <w:jc w:val="center"/>
        <w:rPr>
          <w:b/>
          <w:szCs w:val="24"/>
        </w:rPr>
      </w:pPr>
    </w:p>
    <w:p w:rsidR="00466EEF" w:rsidRPr="00F05777" w:rsidRDefault="005041FA" w:rsidP="001B6B45">
      <w:pPr>
        <w:numPr>
          <w:ilvl w:val="0"/>
          <w:numId w:val="3"/>
        </w:numPr>
        <w:tabs>
          <w:tab w:val="left" w:pos="993"/>
        </w:tabs>
        <w:spacing w:after="0" w:line="240" w:lineRule="auto"/>
        <w:ind w:left="0" w:firstLine="720"/>
        <w:jc w:val="both"/>
        <w:rPr>
          <w:szCs w:val="24"/>
        </w:rPr>
      </w:pPr>
      <w:r w:rsidRPr="00F05777">
        <w:rPr>
          <w:b/>
          <w:szCs w:val="24"/>
        </w:rPr>
        <w:t>Kauno statybininkų rengimo centras</w:t>
      </w:r>
      <w:r w:rsidRPr="00F05777">
        <w:rPr>
          <w:i/>
          <w:szCs w:val="24"/>
        </w:rPr>
        <w:t xml:space="preserve"> </w:t>
      </w:r>
      <w:r w:rsidR="00F35BAD" w:rsidRPr="00F05777">
        <w:rPr>
          <w:szCs w:val="24"/>
        </w:rPr>
        <w:t xml:space="preserve">(toliau – perkančioji organizacija) numato įsigyti </w:t>
      </w:r>
      <w:r w:rsidR="00563ED0">
        <w:rPr>
          <w:b/>
          <w:szCs w:val="24"/>
        </w:rPr>
        <w:t>statybines medžiagas</w:t>
      </w:r>
      <w:r w:rsidR="00F35BAD" w:rsidRPr="00F05777">
        <w:rPr>
          <w:i/>
          <w:szCs w:val="24"/>
        </w:rPr>
        <w:t>.</w:t>
      </w:r>
    </w:p>
    <w:p w:rsidR="00894443" w:rsidRDefault="00F35BAD" w:rsidP="001B6B45">
      <w:pPr>
        <w:numPr>
          <w:ilvl w:val="0"/>
          <w:numId w:val="3"/>
        </w:numPr>
        <w:tabs>
          <w:tab w:val="left" w:pos="993"/>
        </w:tabs>
        <w:spacing w:after="0" w:line="240" w:lineRule="auto"/>
        <w:ind w:left="0" w:firstLine="720"/>
        <w:jc w:val="both"/>
        <w:rPr>
          <w:szCs w:val="24"/>
        </w:rPr>
      </w:pPr>
      <w:r w:rsidRPr="00F05777">
        <w:rPr>
          <w:szCs w:val="24"/>
        </w:rPr>
        <w:t>Vartojamos pagrindinės sąvokos, apibrėžtos Lietuvos Respublikos viešųjų pirkimų įstatyme (Žin., 1996, Nr. 84-2000; 2006, Nr. 4-102) (toliau – Viešųjų pirkimų įstatymas).</w:t>
      </w:r>
    </w:p>
    <w:p w:rsidR="00E50BDA" w:rsidRPr="00894443" w:rsidRDefault="00374E8A" w:rsidP="001B6B45">
      <w:pPr>
        <w:numPr>
          <w:ilvl w:val="0"/>
          <w:numId w:val="3"/>
        </w:numPr>
        <w:tabs>
          <w:tab w:val="left" w:pos="993"/>
        </w:tabs>
        <w:spacing w:after="0" w:line="240" w:lineRule="auto"/>
        <w:ind w:left="0" w:firstLine="720"/>
        <w:jc w:val="both"/>
        <w:rPr>
          <w:szCs w:val="24"/>
        </w:rPr>
      </w:pPr>
      <w:r w:rsidRPr="00F05777">
        <w:rPr>
          <w:szCs w:val="24"/>
        </w:rPr>
        <w:t xml:space="preserve">Pirkimas vykdomas </w:t>
      </w:r>
      <w:r w:rsidRPr="002A586C">
        <w:rPr>
          <w:szCs w:val="24"/>
        </w:rPr>
        <w:t xml:space="preserve">vadovaujantis Viešųjų pirkimų įstatymu, Lietuvos Respublikos civiliniu kodeksu (Žin., 2000, Nr. 74-2262) (toliau – Civilinis kodeksas), </w:t>
      </w:r>
      <w:r w:rsidR="00894443" w:rsidRPr="002A586C">
        <w:t xml:space="preserve">Kauno statybininkų </w:t>
      </w:r>
      <w:r w:rsidR="002A586C" w:rsidRPr="002A586C">
        <w:t>rengimo centro direktoriaus 2015</w:t>
      </w:r>
      <w:r w:rsidR="00894443" w:rsidRPr="002A586C">
        <w:t xml:space="preserve"> m. </w:t>
      </w:r>
      <w:r w:rsidR="002A586C" w:rsidRPr="002A586C">
        <w:t>sausio</w:t>
      </w:r>
      <w:r w:rsidR="00894443" w:rsidRPr="002A586C">
        <w:t xml:space="preserve"> </w:t>
      </w:r>
      <w:r w:rsidR="002A586C" w:rsidRPr="002A586C">
        <w:t>8 d. įsakymu Nr. 01-8</w:t>
      </w:r>
      <w:r w:rsidR="00894443" w:rsidRPr="002A586C">
        <w:t xml:space="preserve"> patvirtintose </w:t>
      </w:r>
      <w:r w:rsidR="00894443" w:rsidRPr="002A586C">
        <w:rPr>
          <w:szCs w:val="24"/>
        </w:rPr>
        <w:t>ir Centrinėje viešųjų pirkimų informacinėje sistemoje (toliau –</w:t>
      </w:r>
      <w:r w:rsidR="002A586C" w:rsidRPr="002A586C">
        <w:rPr>
          <w:szCs w:val="24"/>
        </w:rPr>
        <w:t xml:space="preserve"> CVP IS) paskelbtose</w:t>
      </w:r>
      <w:r w:rsidR="002A586C">
        <w:rPr>
          <w:szCs w:val="24"/>
        </w:rPr>
        <w:t xml:space="preserve"> S</w:t>
      </w:r>
      <w:r w:rsidR="00894443" w:rsidRPr="00DA75EF">
        <w:rPr>
          <w:szCs w:val="24"/>
        </w:rPr>
        <w:t>upaprast</w:t>
      </w:r>
      <w:r w:rsidR="00C539B5">
        <w:rPr>
          <w:szCs w:val="24"/>
        </w:rPr>
        <w:t>intų viešųjų pirkimų taisyklėse</w:t>
      </w:r>
      <w:r w:rsidR="00894443" w:rsidRPr="00DA75EF">
        <w:rPr>
          <w:szCs w:val="24"/>
        </w:rPr>
        <w:t xml:space="preserve"> (toliau</w:t>
      </w:r>
      <w:r w:rsidR="00894443">
        <w:rPr>
          <w:szCs w:val="24"/>
        </w:rPr>
        <w:t xml:space="preserve"> –</w:t>
      </w:r>
      <w:r w:rsidR="00894443" w:rsidRPr="00DA75EF">
        <w:rPr>
          <w:szCs w:val="24"/>
        </w:rPr>
        <w:t xml:space="preserve"> Taisyklės)</w:t>
      </w:r>
      <w:r w:rsidR="00894443" w:rsidRPr="00C539B5">
        <w:t xml:space="preserve">, </w:t>
      </w:r>
      <w:r w:rsidRPr="00C539B5">
        <w:rPr>
          <w:szCs w:val="24"/>
        </w:rPr>
        <w:t xml:space="preserve">kitais viešuosius pirkimus reglamentuojančiais teisės aktais bei </w:t>
      </w:r>
      <w:r w:rsidR="00E33FAA">
        <w:rPr>
          <w:szCs w:val="24"/>
        </w:rPr>
        <w:t xml:space="preserve">šiais </w:t>
      </w:r>
      <w:r w:rsidR="00940F91">
        <w:rPr>
          <w:szCs w:val="24"/>
        </w:rPr>
        <w:t>statybinių medžiagų</w:t>
      </w:r>
      <w:r w:rsidR="00E33FAA">
        <w:rPr>
          <w:szCs w:val="24"/>
        </w:rPr>
        <w:t xml:space="preserve"> mažos vertės pirkimo dokumentais</w:t>
      </w:r>
      <w:r w:rsidR="00E33FAA" w:rsidRPr="00C539B5">
        <w:rPr>
          <w:szCs w:val="24"/>
        </w:rPr>
        <w:t xml:space="preserve"> </w:t>
      </w:r>
      <w:r w:rsidRPr="00C539B5">
        <w:rPr>
          <w:szCs w:val="24"/>
        </w:rPr>
        <w:t xml:space="preserve">(toliau – </w:t>
      </w:r>
      <w:r w:rsidR="00E33FAA">
        <w:rPr>
          <w:szCs w:val="24"/>
        </w:rPr>
        <w:t>pirkimo dokumentai</w:t>
      </w:r>
      <w:r w:rsidRPr="00C539B5">
        <w:rPr>
          <w:szCs w:val="24"/>
        </w:rPr>
        <w:t>).</w:t>
      </w:r>
    </w:p>
    <w:p w:rsidR="00D6068A" w:rsidRPr="00E50BDA" w:rsidRDefault="00D6068A" w:rsidP="001B6B45">
      <w:pPr>
        <w:numPr>
          <w:ilvl w:val="0"/>
          <w:numId w:val="3"/>
        </w:numPr>
        <w:tabs>
          <w:tab w:val="left" w:pos="0"/>
          <w:tab w:val="left" w:pos="993"/>
        </w:tabs>
        <w:spacing w:after="0" w:line="240" w:lineRule="auto"/>
        <w:ind w:left="0" w:firstLine="770"/>
        <w:jc w:val="both"/>
        <w:rPr>
          <w:szCs w:val="24"/>
        </w:rPr>
      </w:pPr>
      <w:r w:rsidRPr="00E50BDA">
        <w:rPr>
          <w:szCs w:val="24"/>
        </w:rPr>
        <w:t>Skelbimas apie pirkimą buvo paskelbtas Viešųjų pirkimų įstatymo nustatyta tvarka</w:t>
      </w:r>
      <w:r w:rsidR="004C2B3E" w:rsidRPr="00E50BDA">
        <w:rPr>
          <w:szCs w:val="24"/>
        </w:rPr>
        <w:t xml:space="preserve"> </w:t>
      </w:r>
      <w:r w:rsidRPr="00E50BDA">
        <w:rPr>
          <w:szCs w:val="24"/>
        </w:rPr>
        <w:t>Centrinėje viešųjų pirkimų informacinėje sistemoje</w:t>
      </w:r>
      <w:r w:rsidR="004C2B3E" w:rsidRPr="00E50BDA">
        <w:rPr>
          <w:szCs w:val="24"/>
        </w:rPr>
        <w:t xml:space="preserve"> ir </w:t>
      </w:r>
      <w:r w:rsidR="00933F3B">
        <w:rPr>
          <w:szCs w:val="24"/>
        </w:rPr>
        <w:t>centro</w:t>
      </w:r>
      <w:r w:rsidR="004C2B3E" w:rsidRPr="00E50BDA">
        <w:rPr>
          <w:szCs w:val="24"/>
        </w:rPr>
        <w:t xml:space="preserve"> tinklalapyje adresu http://www.src.kaunas.lm.lt</w:t>
      </w:r>
      <w:r w:rsidRPr="00E50BDA">
        <w:rPr>
          <w:spacing w:val="-4"/>
          <w:szCs w:val="24"/>
        </w:rPr>
        <w:t>.</w:t>
      </w:r>
    </w:p>
    <w:p w:rsidR="00466EEF" w:rsidRPr="00F05777" w:rsidRDefault="00F35BAD" w:rsidP="001B6B45">
      <w:pPr>
        <w:numPr>
          <w:ilvl w:val="0"/>
          <w:numId w:val="3"/>
        </w:numPr>
        <w:tabs>
          <w:tab w:val="left" w:pos="993"/>
        </w:tabs>
        <w:spacing w:after="0" w:line="240" w:lineRule="auto"/>
        <w:ind w:left="0" w:firstLine="720"/>
        <w:jc w:val="both"/>
        <w:rPr>
          <w:szCs w:val="24"/>
        </w:rPr>
      </w:pPr>
      <w:r w:rsidRPr="00F05777">
        <w:rPr>
          <w:szCs w:val="24"/>
        </w:rPr>
        <w:t>Pirkimas atliekamas laikantis lygiateisiškumo, nediskriminavimo, skaidrumo, abipusio pripažinimo, proporcingumo principų ir konfidencialumo bei nešališkumo reikalavimų.</w:t>
      </w:r>
    </w:p>
    <w:p w:rsidR="00466EEF" w:rsidRPr="00F05777" w:rsidRDefault="00F35BAD" w:rsidP="001B6B45">
      <w:pPr>
        <w:numPr>
          <w:ilvl w:val="0"/>
          <w:numId w:val="3"/>
        </w:numPr>
        <w:tabs>
          <w:tab w:val="left" w:pos="993"/>
        </w:tabs>
        <w:spacing w:after="0" w:line="240" w:lineRule="auto"/>
        <w:ind w:left="0" w:firstLine="720"/>
        <w:jc w:val="both"/>
        <w:rPr>
          <w:szCs w:val="24"/>
        </w:rPr>
      </w:pPr>
      <w:r w:rsidRPr="00F05777">
        <w:rPr>
          <w:szCs w:val="24"/>
        </w:rPr>
        <w:t>Perkančioji organizacija nėra pridėtinės vertės mokesčio (toliau – PVM) mokėtoja.</w:t>
      </w:r>
      <w:bookmarkStart w:id="3" w:name="_Toc47844929"/>
      <w:bookmarkStart w:id="4" w:name="_Toc60525483"/>
    </w:p>
    <w:p w:rsidR="00466EEF" w:rsidRPr="00F05777" w:rsidRDefault="00F35BAD" w:rsidP="001B6B45">
      <w:pPr>
        <w:numPr>
          <w:ilvl w:val="0"/>
          <w:numId w:val="3"/>
        </w:numPr>
        <w:tabs>
          <w:tab w:val="left" w:pos="993"/>
        </w:tabs>
        <w:spacing w:after="0" w:line="240" w:lineRule="auto"/>
        <w:ind w:left="0" w:firstLine="720"/>
        <w:jc w:val="both"/>
        <w:rPr>
          <w:szCs w:val="24"/>
        </w:rPr>
      </w:pPr>
      <w:r w:rsidRPr="00F05777">
        <w:rPr>
          <w:szCs w:val="24"/>
        </w:rPr>
        <w:t>Visos pirkimo sąlygos nustatytos pirkimo dokumentuose, kuriuos sudaro:</w:t>
      </w:r>
    </w:p>
    <w:p w:rsidR="00466EEF" w:rsidRPr="00F05777" w:rsidRDefault="00F35BAD" w:rsidP="001B6B45">
      <w:pPr>
        <w:numPr>
          <w:ilvl w:val="1"/>
          <w:numId w:val="3"/>
        </w:numPr>
        <w:tabs>
          <w:tab w:val="left" w:pos="993"/>
          <w:tab w:val="left" w:pos="1134"/>
        </w:tabs>
        <w:spacing w:after="0" w:line="240" w:lineRule="auto"/>
        <w:ind w:left="0" w:firstLine="709"/>
        <w:jc w:val="both"/>
        <w:rPr>
          <w:szCs w:val="24"/>
        </w:rPr>
      </w:pPr>
      <w:r w:rsidRPr="00F05777">
        <w:rPr>
          <w:szCs w:val="24"/>
        </w:rPr>
        <w:t>skelbimas apie pirkimą;</w:t>
      </w:r>
    </w:p>
    <w:p w:rsidR="00466EEF" w:rsidRPr="00F05777" w:rsidRDefault="00E33FAA" w:rsidP="001B6B45">
      <w:pPr>
        <w:numPr>
          <w:ilvl w:val="1"/>
          <w:numId w:val="3"/>
        </w:numPr>
        <w:tabs>
          <w:tab w:val="left" w:pos="993"/>
          <w:tab w:val="left" w:pos="1134"/>
        </w:tabs>
        <w:spacing w:after="0" w:line="240" w:lineRule="auto"/>
        <w:ind w:left="0" w:firstLine="709"/>
        <w:jc w:val="both"/>
        <w:rPr>
          <w:szCs w:val="24"/>
        </w:rPr>
      </w:pPr>
      <w:r>
        <w:rPr>
          <w:szCs w:val="24"/>
        </w:rPr>
        <w:t>pirkimo dokumentai</w:t>
      </w:r>
      <w:r w:rsidRPr="00F05777">
        <w:rPr>
          <w:szCs w:val="24"/>
        </w:rPr>
        <w:t xml:space="preserve"> </w:t>
      </w:r>
      <w:r w:rsidR="00F35BAD" w:rsidRPr="00F05777">
        <w:rPr>
          <w:szCs w:val="24"/>
        </w:rPr>
        <w:t>(kartu su priedais);</w:t>
      </w:r>
    </w:p>
    <w:p w:rsidR="00466EEF" w:rsidRPr="00F05777" w:rsidRDefault="00F35BAD" w:rsidP="001B6B45">
      <w:pPr>
        <w:numPr>
          <w:ilvl w:val="1"/>
          <w:numId w:val="3"/>
        </w:numPr>
        <w:tabs>
          <w:tab w:val="left" w:pos="993"/>
          <w:tab w:val="left" w:pos="1134"/>
        </w:tabs>
        <w:spacing w:after="0" w:line="240" w:lineRule="auto"/>
        <w:ind w:left="0" w:firstLine="709"/>
        <w:jc w:val="both"/>
        <w:rPr>
          <w:szCs w:val="24"/>
        </w:rPr>
      </w:pPr>
      <w:r w:rsidRPr="00F05777">
        <w:rPr>
          <w:szCs w:val="24"/>
        </w:rPr>
        <w:t>pirkimo</w:t>
      </w:r>
      <w:r w:rsidRPr="00F05777">
        <w:rPr>
          <w:color w:val="0000FF"/>
          <w:szCs w:val="24"/>
        </w:rPr>
        <w:t xml:space="preserve"> </w:t>
      </w:r>
      <w:r w:rsidRPr="00F05777">
        <w:rPr>
          <w:szCs w:val="24"/>
        </w:rPr>
        <w:t>dokumentų paaiškinimai (patikslinimai), taip pat atsakymai į tiekėjų klausimus (jeigu bus);</w:t>
      </w:r>
    </w:p>
    <w:p w:rsidR="00466EEF" w:rsidRPr="00F05777" w:rsidRDefault="00F35BAD" w:rsidP="001B6B45">
      <w:pPr>
        <w:numPr>
          <w:ilvl w:val="1"/>
          <w:numId w:val="3"/>
        </w:numPr>
        <w:tabs>
          <w:tab w:val="left" w:pos="993"/>
          <w:tab w:val="left" w:pos="1134"/>
        </w:tabs>
        <w:spacing w:after="0" w:line="240" w:lineRule="auto"/>
        <w:ind w:left="0" w:firstLine="709"/>
        <w:jc w:val="both"/>
        <w:rPr>
          <w:szCs w:val="24"/>
        </w:rPr>
      </w:pPr>
      <w:r w:rsidRPr="00F05777">
        <w:rPr>
          <w:szCs w:val="24"/>
        </w:rPr>
        <w:t>kita CVP IS priemonėmis pateikta informacija.</w:t>
      </w:r>
    </w:p>
    <w:p w:rsidR="001374CB"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lang w:eastAsia="lt-LT"/>
        </w:rPr>
        <w:t xml:space="preserve">Dalyvio pasiūlymą sudaro </w:t>
      </w:r>
      <w:r w:rsidRPr="00F05777">
        <w:rPr>
          <w:szCs w:val="24"/>
        </w:rPr>
        <w:t>CVP IS priemonėmis pateiktų dokumentų ir duomenų visuma</w:t>
      </w:r>
      <w:r w:rsidRPr="00F05777">
        <w:rPr>
          <w:szCs w:val="24"/>
          <w:lang w:eastAsia="lt-LT"/>
        </w:rPr>
        <w:t>:</w:t>
      </w:r>
    </w:p>
    <w:p w:rsidR="001374CB"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lang w:eastAsia="lt-LT"/>
        </w:rPr>
        <w:t xml:space="preserve">užpildytas pasiūlymas, parengtas pagal </w:t>
      </w:r>
      <w:r w:rsidR="00E33FAA">
        <w:rPr>
          <w:szCs w:val="24"/>
          <w:lang w:eastAsia="lt-LT"/>
        </w:rPr>
        <w:t>pirkimo dokumentų</w:t>
      </w:r>
      <w:r w:rsidRPr="00F05777">
        <w:rPr>
          <w:szCs w:val="24"/>
          <w:lang w:eastAsia="lt-LT"/>
        </w:rPr>
        <w:t xml:space="preserve"> 1 priedą</w:t>
      </w:r>
      <w:r w:rsidRPr="00F05777">
        <w:rPr>
          <w:i/>
          <w:szCs w:val="24"/>
          <w:lang w:eastAsia="lt-LT"/>
        </w:rPr>
        <w:t xml:space="preserve">. </w:t>
      </w:r>
      <w:r w:rsidRPr="00F05777">
        <w:rPr>
          <w:szCs w:val="24"/>
        </w:rPr>
        <w:t>Į kainą turi būti įskaityti visi mokesčiai ir visos dalyvio išlaidos</w:t>
      </w:r>
      <w:r w:rsidR="005D695A" w:rsidRPr="00F05777">
        <w:rPr>
          <w:szCs w:val="24"/>
        </w:rPr>
        <w:t>.</w:t>
      </w:r>
      <w:r w:rsidRPr="00F05777">
        <w:rPr>
          <w:rStyle w:val="tblrowlbl1"/>
          <w:rFonts w:ascii="Times New Roman" w:hAnsi="Times New Roman" w:cs="Times New Roman"/>
          <w:b w:val="0"/>
          <w:color w:val="auto"/>
          <w:sz w:val="24"/>
          <w:szCs w:val="24"/>
        </w:rPr>
        <w:t xml:space="preserve"> </w:t>
      </w:r>
    </w:p>
    <w:p w:rsidR="00026338" w:rsidRPr="008B7E91" w:rsidRDefault="00F35BAD" w:rsidP="001B6B45">
      <w:pPr>
        <w:numPr>
          <w:ilvl w:val="1"/>
          <w:numId w:val="3"/>
        </w:numPr>
        <w:tabs>
          <w:tab w:val="left" w:pos="1134"/>
        </w:tabs>
        <w:spacing w:after="0" w:line="240" w:lineRule="auto"/>
        <w:ind w:left="0" w:firstLine="709"/>
        <w:jc w:val="both"/>
        <w:rPr>
          <w:szCs w:val="24"/>
        </w:rPr>
      </w:pPr>
      <w:r w:rsidRPr="008B7E91">
        <w:rPr>
          <w:szCs w:val="24"/>
          <w:lang w:eastAsia="lt-LT"/>
        </w:rPr>
        <w:t xml:space="preserve">jungtinės veiklos sutarties skaitmeninė kopija (jeigu dalyvauja ūkio subjektų grupė); </w:t>
      </w:r>
    </w:p>
    <w:p w:rsidR="00026338" w:rsidRPr="00F05777" w:rsidRDefault="00F35BAD" w:rsidP="001B6B45">
      <w:pPr>
        <w:numPr>
          <w:ilvl w:val="1"/>
          <w:numId w:val="3"/>
        </w:numPr>
        <w:tabs>
          <w:tab w:val="left" w:pos="1134"/>
        </w:tabs>
        <w:spacing w:after="0" w:line="240" w:lineRule="auto"/>
        <w:ind w:left="0" w:firstLine="709"/>
        <w:jc w:val="both"/>
        <w:rPr>
          <w:szCs w:val="24"/>
        </w:rPr>
      </w:pPr>
      <w:r w:rsidRPr="008B7E91">
        <w:rPr>
          <w:szCs w:val="24"/>
          <w:lang w:eastAsia="lt-LT"/>
        </w:rPr>
        <w:t>įgaliojimo ar kito dokumento (pvz., pareigybės aprašymo), suteikiančio teisę pasirašyti tiekėjo pasiūlymą, skaitmeninė kopija (taikoma, kai pasiūlymą elektroniniu parašu patvirtina ne įmonės vadovas,</w:t>
      </w:r>
      <w:r w:rsidRPr="00F05777">
        <w:rPr>
          <w:szCs w:val="24"/>
          <w:lang w:eastAsia="lt-LT"/>
        </w:rPr>
        <w:t xml:space="preserve"> o įgaliotas asmuo);</w:t>
      </w:r>
    </w:p>
    <w:p w:rsidR="00026338"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lang w:eastAsia="lt-LT"/>
        </w:rPr>
        <w:t xml:space="preserve">kita </w:t>
      </w:r>
      <w:r w:rsidR="00E33FAA">
        <w:rPr>
          <w:szCs w:val="24"/>
          <w:lang w:eastAsia="lt-LT"/>
        </w:rPr>
        <w:t>pirkimo dokumentuose</w:t>
      </w:r>
      <w:r w:rsidR="00E33FAA" w:rsidRPr="00F05777">
        <w:rPr>
          <w:szCs w:val="24"/>
          <w:lang w:eastAsia="lt-LT"/>
        </w:rPr>
        <w:t xml:space="preserve"> </w:t>
      </w:r>
      <w:r w:rsidRPr="00F05777">
        <w:rPr>
          <w:szCs w:val="24"/>
          <w:lang w:eastAsia="lt-LT"/>
        </w:rPr>
        <w:t>prašoma informacija ir (ar) dokumentai.</w:t>
      </w:r>
    </w:p>
    <w:p w:rsidR="00026338" w:rsidRDefault="00F35BAD" w:rsidP="001B6B45">
      <w:pPr>
        <w:numPr>
          <w:ilvl w:val="0"/>
          <w:numId w:val="3"/>
        </w:numPr>
        <w:tabs>
          <w:tab w:val="left" w:pos="993"/>
        </w:tabs>
        <w:spacing w:after="0" w:line="240" w:lineRule="auto"/>
        <w:ind w:left="0" w:firstLine="709"/>
        <w:jc w:val="both"/>
        <w:rPr>
          <w:szCs w:val="24"/>
        </w:rPr>
      </w:pPr>
      <w:r w:rsidRPr="00F05777">
        <w:rPr>
          <w:szCs w:val="24"/>
          <w:lang w:eastAsia="lt-LT"/>
        </w:rPr>
        <w:t xml:space="preserve">Bet kokia informacija, </w:t>
      </w:r>
      <w:r w:rsidR="00E33FAA">
        <w:rPr>
          <w:szCs w:val="24"/>
          <w:lang w:eastAsia="lt-LT"/>
        </w:rPr>
        <w:t>pirkimo dokumentų</w:t>
      </w:r>
      <w:r w:rsidR="00E33FAA" w:rsidRPr="00F05777">
        <w:rPr>
          <w:szCs w:val="24"/>
          <w:lang w:eastAsia="lt-LT"/>
        </w:rPr>
        <w:t xml:space="preserve"> </w:t>
      </w:r>
      <w:r w:rsidRPr="00F05777">
        <w:rPr>
          <w:szCs w:val="24"/>
        </w:rPr>
        <w:t>paaiškinimai, pranešimai ar kitas perkančiosios organizacijos ir tiekėjo susirašinėjimas yra vykdomas tik CVP IS susirašinėjimo priemonėmis.</w:t>
      </w:r>
      <w:r w:rsidRPr="00F05777">
        <w:rPr>
          <w:i/>
          <w:szCs w:val="24"/>
        </w:rPr>
        <w:t xml:space="preserve"> </w:t>
      </w:r>
      <w:r w:rsidRPr="00F05777">
        <w:rPr>
          <w:szCs w:val="24"/>
        </w:rPr>
        <w:t>Tiesi</w:t>
      </w:r>
      <w:r w:rsidR="00E45F25" w:rsidRPr="00F05777">
        <w:rPr>
          <w:szCs w:val="24"/>
        </w:rPr>
        <w:t>oginį ryšį su tiekėjais įgaliotas</w:t>
      </w:r>
      <w:r w:rsidRPr="00F05777">
        <w:rPr>
          <w:szCs w:val="24"/>
        </w:rPr>
        <w:t xml:space="preserve"> palaikyti</w:t>
      </w:r>
      <w:r w:rsidR="00342FE7" w:rsidRPr="00F05777">
        <w:rPr>
          <w:szCs w:val="24"/>
        </w:rPr>
        <w:t xml:space="preserve"> viešojo pirkimo komisijos </w:t>
      </w:r>
      <w:r w:rsidR="00563ED0">
        <w:rPr>
          <w:szCs w:val="24"/>
        </w:rPr>
        <w:t xml:space="preserve">pirmininkas Romualdas </w:t>
      </w:r>
      <w:proofErr w:type="spellStart"/>
      <w:r w:rsidR="00563ED0">
        <w:rPr>
          <w:szCs w:val="24"/>
        </w:rPr>
        <w:t>Gurkšnys</w:t>
      </w:r>
      <w:proofErr w:type="spellEnd"/>
      <w:r w:rsidR="00342FE7" w:rsidRPr="00F05777">
        <w:rPr>
          <w:szCs w:val="24"/>
        </w:rPr>
        <w:t xml:space="preserve">, V. Krėvės pr. 114, 50315 Kaunas, tel. (8 37) </w:t>
      </w:r>
      <w:r w:rsidR="00933F3B">
        <w:rPr>
          <w:szCs w:val="24"/>
        </w:rPr>
        <w:t>31 41</w:t>
      </w:r>
      <w:r w:rsidR="00563ED0">
        <w:rPr>
          <w:szCs w:val="24"/>
        </w:rPr>
        <w:t xml:space="preserve"> </w:t>
      </w:r>
      <w:r w:rsidR="00933F3B">
        <w:rPr>
          <w:szCs w:val="24"/>
        </w:rPr>
        <w:t>5</w:t>
      </w:r>
      <w:r w:rsidR="00563ED0">
        <w:rPr>
          <w:szCs w:val="24"/>
        </w:rPr>
        <w:t>1</w:t>
      </w:r>
      <w:r w:rsidR="00342FE7" w:rsidRPr="00F05777">
        <w:rPr>
          <w:szCs w:val="24"/>
        </w:rPr>
        <w:t xml:space="preserve">, faks. (8 37) 31 31 84, el. p. </w:t>
      </w:r>
      <w:hyperlink r:id="rId11" w:history="1">
        <w:r w:rsidR="00342FE7" w:rsidRPr="00F05777">
          <w:rPr>
            <w:rStyle w:val="Hipersaitas"/>
            <w:szCs w:val="24"/>
          </w:rPr>
          <w:t>ksrcpirkimai@gmail.com</w:t>
        </w:r>
      </w:hyperlink>
      <w:r w:rsidR="00342FE7" w:rsidRPr="00F05777">
        <w:rPr>
          <w:szCs w:val="24"/>
        </w:rPr>
        <w:t>.</w:t>
      </w:r>
    </w:p>
    <w:p w:rsidR="00933F3B" w:rsidRPr="00F05777" w:rsidRDefault="00933F3B" w:rsidP="00933F3B">
      <w:pPr>
        <w:tabs>
          <w:tab w:val="left" w:pos="993"/>
        </w:tabs>
        <w:spacing w:after="0" w:line="240" w:lineRule="auto"/>
        <w:ind w:left="709"/>
        <w:jc w:val="both"/>
        <w:rPr>
          <w:szCs w:val="24"/>
        </w:rPr>
      </w:pPr>
    </w:p>
    <w:p w:rsidR="00F35BAD" w:rsidRDefault="00F35BAD" w:rsidP="001B6B45">
      <w:pPr>
        <w:pStyle w:val="Antrat1"/>
        <w:numPr>
          <w:ilvl w:val="0"/>
          <w:numId w:val="4"/>
        </w:numPr>
        <w:tabs>
          <w:tab w:val="left" w:pos="284"/>
        </w:tabs>
        <w:spacing w:before="0" w:after="0"/>
        <w:ind w:left="0" w:firstLine="0"/>
        <w:rPr>
          <w:b/>
          <w:szCs w:val="24"/>
        </w:rPr>
      </w:pPr>
      <w:bookmarkStart w:id="5" w:name="_Toc444513735"/>
      <w:r w:rsidRPr="00F05777">
        <w:rPr>
          <w:b/>
          <w:szCs w:val="24"/>
        </w:rPr>
        <w:t>PIRKIMO OBJEKTAS</w:t>
      </w:r>
      <w:bookmarkEnd w:id="3"/>
      <w:bookmarkEnd w:id="4"/>
      <w:bookmarkEnd w:id="5"/>
    </w:p>
    <w:p w:rsidR="00236298" w:rsidRPr="00236298" w:rsidRDefault="00236298" w:rsidP="00236298">
      <w:pPr>
        <w:spacing w:after="0" w:line="240" w:lineRule="auto"/>
        <w:rPr>
          <w:lang w:eastAsia="lt-LT"/>
        </w:rPr>
      </w:pPr>
    </w:p>
    <w:p w:rsidR="00894443" w:rsidRDefault="00443560" w:rsidP="00236298">
      <w:pPr>
        <w:numPr>
          <w:ilvl w:val="0"/>
          <w:numId w:val="3"/>
        </w:numPr>
        <w:tabs>
          <w:tab w:val="left" w:pos="1134"/>
        </w:tabs>
        <w:spacing w:after="0" w:line="240" w:lineRule="auto"/>
        <w:ind w:left="0" w:firstLine="709"/>
        <w:jc w:val="both"/>
        <w:rPr>
          <w:color w:val="000000"/>
          <w:szCs w:val="24"/>
        </w:rPr>
      </w:pPr>
      <w:r w:rsidRPr="00F05777">
        <w:rPr>
          <w:color w:val="000000"/>
          <w:szCs w:val="24"/>
        </w:rPr>
        <w:t>Pirkimo objektas –</w:t>
      </w:r>
      <w:r w:rsidR="004D593B" w:rsidRPr="00F05777">
        <w:rPr>
          <w:color w:val="000000"/>
          <w:szCs w:val="24"/>
        </w:rPr>
        <w:t xml:space="preserve"> </w:t>
      </w:r>
      <w:r w:rsidR="00DC2BDC">
        <w:rPr>
          <w:b/>
          <w:color w:val="000000"/>
          <w:szCs w:val="24"/>
        </w:rPr>
        <w:t>statybinės medžiagos</w:t>
      </w:r>
      <w:r w:rsidRPr="00894443">
        <w:rPr>
          <w:b/>
          <w:color w:val="000000"/>
          <w:szCs w:val="24"/>
        </w:rPr>
        <w:t>.</w:t>
      </w:r>
    </w:p>
    <w:p w:rsidR="00EF583C" w:rsidRDefault="00894443" w:rsidP="00236298">
      <w:pPr>
        <w:numPr>
          <w:ilvl w:val="0"/>
          <w:numId w:val="3"/>
        </w:numPr>
        <w:tabs>
          <w:tab w:val="left" w:pos="1134"/>
        </w:tabs>
        <w:spacing w:after="0" w:line="240" w:lineRule="auto"/>
        <w:ind w:left="0" w:firstLine="709"/>
        <w:jc w:val="both"/>
        <w:rPr>
          <w:color w:val="000000"/>
          <w:szCs w:val="24"/>
        </w:rPr>
      </w:pPr>
      <w:r>
        <w:rPr>
          <w:color w:val="000000"/>
          <w:szCs w:val="24"/>
        </w:rPr>
        <w:t>P</w:t>
      </w:r>
      <w:r w:rsidRPr="00F05777">
        <w:t>irkimas</w:t>
      </w:r>
      <w:r w:rsidR="00DC2BDC">
        <w:t xml:space="preserve"> į dalis</w:t>
      </w:r>
      <w:r w:rsidRPr="00F05777">
        <w:t xml:space="preserve"> </w:t>
      </w:r>
      <w:r w:rsidR="00DC2BDC">
        <w:t>ne</w:t>
      </w:r>
      <w:r w:rsidRPr="00F05777">
        <w:t>skaidomas</w:t>
      </w:r>
      <w:r w:rsidRPr="00DB2DFB">
        <w:t xml:space="preserve">. </w:t>
      </w:r>
    </w:p>
    <w:p w:rsidR="00B22CB7" w:rsidRPr="00ED19CC" w:rsidRDefault="00F20C7F" w:rsidP="001B6B45">
      <w:pPr>
        <w:numPr>
          <w:ilvl w:val="0"/>
          <w:numId w:val="3"/>
        </w:numPr>
        <w:tabs>
          <w:tab w:val="left" w:pos="993"/>
          <w:tab w:val="left" w:pos="1134"/>
        </w:tabs>
        <w:spacing w:after="0" w:line="240" w:lineRule="auto"/>
        <w:ind w:left="0" w:firstLine="709"/>
        <w:jc w:val="both"/>
        <w:rPr>
          <w:color w:val="000000"/>
          <w:szCs w:val="24"/>
        </w:rPr>
      </w:pPr>
      <w:r w:rsidRPr="00ED19CC">
        <w:t xml:space="preserve">Prekės turi būti tiekiamos </w:t>
      </w:r>
      <w:r w:rsidR="009309FE">
        <w:t>iki 2016 m. rugpjūčio 31 d.</w:t>
      </w:r>
      <w:r w:rsidRPr="00ED19CC">
        <w:t xml:space="preserve"> </w:t>
      </w:r>
    </w:p>
    <w:p w:rsidR="00EC1E2C" w:rsidRPr="00EF583C" w:rsidRDefault="00EC1E2C" w:rsidP="00EC1E2C">
      <w:pPr>
        <w:numPr>
          <w:ilvl w:val="0"/>
          <w:numId w:val="3"/>
        </w:numPr>
        <w:tabs>
          <w:tab w:val="left" w:pos="993"/>
          <w:tab w:val="left" w:pos="1134"/>
        </w:tabs>
        <w:spacing w:after="0" w:line="240" w:lineRule="auto"/>
        <w:ind w:left="0" w:firstLine="709"/>
        <w:jc w:val="both"/>
        <w:rPr>
          <w:color w:val="000000"/>
          <w:szCs w:val="24"/>
        </w:rPr>
      </w:pPr>
      <w:r w:rsidRPr="00F05777">
        <w:t>Prekių pristatymo vieta – V. Krėvės pr. 114, Kaunas.</w:t>
      </w:r>
    </w:p>
    <w:p w:rsidR="0066502B" w:rsidRDefault="0066502B" w:rsidP="001B6B45">
      <w:pPr>
        <w:numPr>
          <w:ilvl w:val="0"/>
          <w:numId w:val="3"/>
        </w:numPr>
        <w:tabs>
          <w:tab w:val="left" w:pos="993"/>
          <w:tab w:val="left" w:pos="1134"/>
        </w:tabs>
        <w:spacing w:after="0" w:line="240" w:lineRule="auto"/>
        <w:ind w:left="0" w:firstLine="709"/>
        <w:jc w:val="both"/>
        <w:rPr>
          <w:color w:val="000000"/>
          <w:szCs w:val="24"/>
        </w:rPr>
      </w:pPr>
      <w:r w:rsidRPr="007568D0">
        <w:rPr>
          <w:color w:val="000000"/>
          <w:szCs w:val="24"/>
        </w:rPr>
        <w:t>Perkam</w:t>
      </w:r>
      <w:r w:rsidR="006D7B0C" w:rsidRPr="007568D0">
        <w:rPr>
          <w:color w:val="000000"/>
          <w:szCs w:val="24"/>
        </w:rPr>
        <w:t xml:space="preserve">ų </w:t>
      </w:r>
      <w:r w:rsidR="00DB2DFB">
        <w:rPr>
          <w:color w:val="000000"/>
          <w:szCs w:val="24"/>
        </w:rPr>
        <w:t>statybinių medžiagų</w:t>
      </w:r>
      <w:r w:rsidR="00894443" w:rsidRPr="007568D0">
        <w:rPr>
          <w:color w:val="000000"/>
          <w:szCs w:val="24"/>
        </w:rPr>
        <w:t xml:space="preserve"> </w:t>
      </w:r>
      <w:r w:rsidR="005004A1">
        <w:rPr>
          <w:color w:val="000000"/>
          <w:szCs w:val="24"/>
        </w:rPr>
        <w:t xml:space="preserve">sąrašas ir </w:t>
      </w:r>
      <w:r w:rsidR="00F35BAD" w:rsidRPr="007568D0">
        <w:rPr>
          <w:color w:val="000000"/>
          <w:szCs w:val="24"/>
        </w:rPr>
        <w:t>techninė</w:t>
      </w:r>
      <w:r w:rsidR="00523EEF" w:rsidRPr="007568D0">
        <w:rPr>
          <w:color w:val="000000"/>
          <w:szCs w:val="24"/>
        </w:rPr>
        <w:t>s</w:t>
      </w:r>
      <w:r w:rsidR="00F35BAD" w:rsidRPr="007568D0">
        <w:rPr>
          <w:color w:val="000000"/>
          <w:szCs w:val="24"/>
        </w:rPr>
        <w:t xml:space="preserve"> specifikacijo</w:t>
      </w:r>
      <w:r w:rsidR="005004A1">
        <w:rPr>
          <w:color w:val="000000"/>
          <w:szCs w:val="24"/>
        </w:rPr>
        <w:t>s yra tokios</w:t>
      </w:r>
      <w:r w:rsidRPr="007568D0">
        <w:rPr>
          <w:color w:val="000000"/>
          <w:szCs w:val="24"/>
        </w:rPr>
        <w:t>:</w:t>
      </w:r>
    </w:p>
    <w:tbl>
      <w:tblPr>
        <w:tblStyle w:val="Lentelstinklelis"/>
        <w:tblW w:w="9543" w:type="dxa"/>
        <w:tblLook w:val="04A0" w:firstRow="1" w:lastRow="0" w:firstColumn="1" w:lastColumn="0" w:noHBand="0" w:noVBand="1"/>
      </w:tblPr>
      <w:tblGrid>
        <w:gridCol w:w="674"/>
        <w:gridCol w:w="2298"/>
        <w:gridCol w:w="4394"/>
        <w:gridCol w:w="1043"/>
        <w:gridCol w:w="1134"/>
      </w:tblGrid>
      <w:tr w:rsidR="00DB2DFB" w:rsidRPr="005D7AB2" w:rsidTr="005004A1">
        <w:trPr>
          <w:tblHeader/>
        </w:trPr>
        <w:tc>
          <w:tcPr>
            <w:tcW w:w="674" w:type="dxa"/>
            <w:vAlign w:val="center"/>
          </w:tcPr>
          <w:p w:rsidR="00DB2DFB" w:rsidRPr="005D7AB2" w:rsidRDefault="00DB2DFB" w:rsidP="00DB2DFB">
            <w:pPr>
              <w:spacing w:after="0" w:line="240" w:lineRule="auto"/>
              <w:jc w:val="center"/>
              <w:rPr>
                <w:b/>
                <w:sz w:val="22"/>
                <w:lang w:val="lt-LT"/>
              </w:rPr>
            </w:pPr>
            <w:r w:rsidRPr="005D7AB2">
              <w:rPr>
                <w:b/>
                <w:sz w:val="22"/>
                <w:lang w:val="lt-LT"/>
              </w:rPr>
              <w:t>Eil.</w:t>
            </w:r>
          </w:p>
          <w:p w:rsidR="00DB2DFB" w:rsidRPr="005D7AB2" w:rsidRDefault="00DB2DFB" w:rsidP="00DB2DFB">
            <w:pPr>
              <w:spacing w:after="0" w:line="240" w:lineRule="auto"/>
              <w:jc w:val="center"/>
              <w:rPr>
                <w:b/>
                <w:sz w:val="22"/>
                <w:lang w:val="lt-LT"/>
              </w:rPr>
            </w:pPr>
            <w:r w:rsidRPr="005D7AB2">
              <w:rPr>
                <w:b/>
                <w:sz w:val="22"/>
                <w:lang w:val="lt-LT"/>
              </w:rPr>
              <w:t>Nr.</w:t>
            </w:r>
          </w:p>
        </w:tc>
        <w:tc>
          <w:tcPr>
            <w:tcW w:w="2298" w:type="dxa"/>
            <w:vAlign w:val="center"/>
          </w:tcPr>
          <w:p w:rsidR="00DB2DFB" w:rsidRPr="005D7AB2" w:rsidRDefault="00DB2DFB" w:rsidP="00DB2DFB">
            <w:pPr>
              <w:spacing w:after="0" w:line="240" w:lineRule="auto"/>
              <w:jc w:val="center"/>
              <w:rPr>
                <w:b/>
                <w:sz w:val="22"/>
                <w:lang w:val="lt-LT"/>
              </w:rPr>
            </w:pPr>
            <w:r w:rsidRPr="005D7AB2">
              <w:rPr>
                <w:b/>
                <w:sz w:val="22"/>
                <w:lang w:val="lt-LT"/>
              </w:rPr>
              <w:t>Statybinės medžiagos pavadinimas</w:t>
            </w:r>
          </w:p>
        </w:tc>
        <w:tc>
          <w:tcPr>
            <w:tcW w:w="4394" w:type="dxa"/>
            <w:vAlign w:val="center"/>
          </w:tcPr>
          <w:p w:rsidR="00DB2DFB" w:rsidRPr="005D7AB2" w:rsidRDefault="00DB2DFB" w:rsidP="00DB2DFB">
            <w:pPr>
              <w:spacing w:after="0" w:line="240" w:lineRule="auto"/>
              <w:jc w:val="center"/>
              <w:rPr>
                <w:b/>
                <w:sz w:val="22"/>
                <w:lang w:val="lt-LT"/>
              </w:rPr>
            </w:pPr>
            <w:r w:rsidRPr="005D7AB2">
              <w:rPr>
                <w:b/>
                <w:sz w:val="22"/>
                <w:lang w:val="lt-LT"/>
              </w:rPr>
              <w:t>Techninės specifikacijos</w:t>
            </w:r>
          </w:p>
        </w:tc>
        <w:tc>
          <w:tcPr>
            <w:tcW w:w="1043" w:type="dxa"/>
            <w:vAlign w:val="center"/>
          </w:tcPr>
          <w:p w:rsidR="00DB2DFB" w:rsidRPr="005D7AB2" w:rsidRDefault="00DB2DFB" w:rsidP="00DB2DFB">
            <w:pPr>
              <w:spacing w:after="0" w:line="240" w:lineRule="auto"/>
              <w:jc w:val="center"/>
              <w:rPr>
                <w:b/>
                <w:sz w:val="22"/>
                <w:lang w:val="lt-LT"/>
              </w:rPr>
            </w:pPr>
            <w:r w:rsidRPr="005D7AB2">
              <w:rPr>
                <w:b/>
                <w:sz w:val="22"/>
                <w:lang w:val="lt-LT"/>
              </w:rPr>
              <w:t>Mato vienetas</w:t>
            </w:r>
          </w:p>
        </w:tc>
        <w:tc>
          <w:tcPr>
            <w:tcW w:w="1134" w:type="dxa"/>
            <w:vAlign w:val="center"/>
          </w:tcPr>
          <w:p w:rsidR="00DB2DFB" w:rsidRPr="005D7AB2" w:rsidRDefault="00DB2DFB" w:rsidP="00DB2DFB">
            <w:pPr>
              <w:spacing w:after="0" w:line="240" w:lineRule="auto"/>
              <w:jc w:val="center"/>
              <w:rPr>
                <w:b/>
                <w:sz w:val="22"/>
                <w:lang w:val="lt-LT"/>
              </w:rPr>
            </w:pPr>
            <w:r w:rsidRPr="005D7AB2">
              <w:rPr>
                <w:b/>
                <w:sz w:val="22"/>
                <w:lang w:val="lt-LT"/>
              </w:rPr>
              <w:t>Kiekis</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Statybinis glaistas</w:t>
            </w:r>
          </w:p>
        </w:tc>
        <w:tc>
          <w:tcPr>
            <w:tcW w:w="4394" w:type="dxa"/>
          </w:tcPr>
          <w:p w:rsidR="00DB2DFB" w:rsidRPr="005D7AB2" w:rsidRDefault="00EC4182" w:rsidP="00DB2DFB">
            <w:pPr>
              <w:spacing w:after="0" w:line="240" w:lineRule="auto"/>
              <w:rPr>
                <w:sz w:val="22"/>
                <w:lang w:val="lt-LT"/>
              </w:rPr>
            </w:pPr>
            <w:r>
              <w:rPr>
                <w:sz w:val="22"/>
                <w:lang w:val="lt-LT"/>
              </w:rPr>
              <w:t>Kiekis pakuotėje po 25 kg</w:t>
            </w:r>
            <w:r w:rsidR="00DB2DFB" w:rsidRPr="005D7AB2">
              <w:rPr>
                <w:sz w:val="22"/>
                <w:lang w:val="lt-LT"/>
              </w:rPr>
              <w:t xml:space="preserve">, skirtas pastatų vidaus apdailos darbams: betoniniais, tinkuotiems, plytų, </w:t>
            </w:r>
            <w:proofErr w:type="spellStart"/>
            <w:r w:rsidR="00DB2DFB" w:rsidRPr="005D7AB2">
              <w:rPr>
                <w:sz w:val="22"/>
                <w:lang w:val="lt-LT"/>
              </w:rPr>
              <w:t>gipskartonio</w:t>
            </w:r>
            <w:proofErr w:type="spellEnd"/>
            <w:r w:rsidR="00DB2DFB" w:rsidRPr="005D7AB2">
              <w:rPr>
                <w:sz w:val="22"/>
                <w:lang w:val="lt-LT"/>
              </w:rPr>
              <w:t xml:space="preserve"> ir kitiems mineraliniams paviršiams išlyginti prieš </w:t>
            </w:r>
            <w:r w:rsidR="00DB2DFB" w:rsidRPr="005D7AB2">
              <w:rPr>
                <w:sz w:val="22"/>
                <w:lang w:val="lt-LT"/>
              </w:rPr>
              <w:lastRenderedPageBreak/>
              <w:t xml:space="preserve">dažymą vandeniniais dispersiniais dažais bei </w:t>
            </w:r>
            <w:proofErr w:type="spellStart"/>
            <w:r w:rsidR="00DB2DFB" w:rsidRPr="005D7AB2">
              <w:rPr>
                <w:sz w:val="22"/>
                <w:lang w:val="lt-LT"/>
              </w:rPr>
              <w:t>tapetavimą</w:t>
            </w:r>
            <w:proofErr w:type="spellEnd"/>
            <w:r w:rsidR="00DB2DFB" w:rsidRPr="005D7AB2">
              <w:rPr>
                <w:sz w:val="22"/>
                <w:lang w:val="lt-LT"/>
              </w:rPr>
              <w:t>. Galiojimo laikotarpis ne trumpesnis nei 12 mėn.</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lastRenderedPageBreak/>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400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Rotbantas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Skirtas dirbti ra</w:t>
            </w:r>
            <w:r w:rsidR="003C5BB3">
              <w:rPr>
                <w:sz w:val="22"/>
                <w:lang w:val="lt-LT"/>
              </w:rPr>
              <w:t>nkomis, tinka darbams patalpose</w:t>
            </w:r>
            <w:r w:rsidRPr="005D7AB2">
              <w:rPr>
                <w:sz w:val="22"/>
                <w:lang w:val="lt-LT"/>
              </w:rPr>
              <w:t>, kuriose oro drėgmė normali, taip pat gyvenamųjų patalpų virtuvėms ir vonios kambariams, betoninėms sienoms ir luboms tinkuoti. Išfasavimas nuo 25 iki 50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Gruntas</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Giluminis gruntas, skirtas akytiesiems ir drėgmę sugeriantiems paviršiams (betono, tinko, </w:t>
            </w:r>
            <w:proofErr w:type="spellStart"/>
            <w:r w:rsidRPr="005D7AB2">
              <w:rPr>
                <w:sz w:val="22"/>
                <w:lang w:val="lt-LT"/>
              </w:rPr>
              <w:t>gipskartonio</w:t>
            </w:r>
            <w:proofErr w:type="spellEnd"/>
            <w:r w:rsidRPr="005D7AB2">
              <w:rPr>
                <w:sz w:val="22"/>
                <w:lang w:val="lt-LT"/>
              </w:rPr>
              <w:t xml:space="preserve"> plokščių) gruntuoti prieš glaistymą, </w:t>
            </w:r>
            <w:proofErr w:type="spellStart"/>
            <w:r w:rsidRPr="005D7AB2">
              <w:rPr>
                <w:sz w:val="22"/>
                <w:lang w:val="lt-LT"/>
              </w:rPr>
              <w:t>tapetavimą</w:t>
            </w:r>
            <w:proofErr w:type="spellEnd"/>
            <w:r w:rsidRPr="005D7AB2">
              <w:rPr>
                <w:sz w:val="22"/>
                <w:lang w:val="lt-LT"/>
              </w:rPr>
              <w:t>, betoniniams pagrindams gruntuoti klijuojant apdailos plyteles. Kiekis pakuotėje 5 l.</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Gruntas</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Skirtas vidaus ir lauko apdailai, antikorozinis, skirtas plieno, cinkuotos skardos ir aliuminio paviršiams gruntuoti. Matinis, greitai džiūstantis, be švino ir chromo pigmentų. Galima gruntuoti prieš dažant </w:t>
            </w:r>
            <w:proofErr w:type="spellStart"/>
            <w:r w:rsidRPr="005D7AB2">
              <w:rPr>
                <w:sz w:val="22"/>
                <w:lang w:val="lt-LT"/>
              </w:rPr>
              <w:t>alkidiniais</w:t>
            </w:r>
            <w:proofErr w:type="spellEnd"/>
            <w:r w:rsidRPr="005D7AB2">
              <w:rPr>
                <w:sz w:val="22"/>
                <w:lang w:val="lt-LT"/>
              </w:rPr>
              <w:t xml:space="preserve"> ir vandeniu skiedžiamais dažais. Skiediklis 646. </w:t>
            </w:r>
            <w:proofErr w:type="spellStart"/>
            <w:r w:rsidRPr="005D7AB2">
              <w:rPr>
                <w:sz w:val="22"/>
                <w:lang w:val="lt-LT"/>
              </w:rPr>
              <w:t>Nitro</w:t>
            </w:r>
            <w:proofErr w:type="spellEnd"/>
            <w:r w:rsidRPr="005D7AB2">
              <w:rPr>
                <w:sz w:val="22"/>
                <w:lang w:val="lt-LT"/>
              </w:rPr>
              <w:t xml:space="preserve"> b. Kiekis pakuotėje 1 l.</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Laminuota grindų danga</w:t>
            </w:r>
          </w:p>
        </w:tc>
        <w:tc>
          <w:tcPr>
            <w:tcW w:w="4394" w:type="dxa"/>
          </w:tcPr>
          <w:p w:rsidR="00DB2DFB" w:rsidRPr="005D7AB2" w:rsidRDefault="00DB2DFB" w:rsidP="00DB2DFB">
            <w:pPr>
              <w:spacing w:after="0" w:line="240" w:lineRule="auto"/>
              <w:rPr>
                <w:sz w:val="22"/>
                <w:lang w:val="lt-LT"/>
              </w:rPr>
            </w:pPr>
            <w:r w:rsidRPr="005D7AB2">
              <w:rPr>
                <w:sz w:val="22"/>
                <w:lang w:val="lt-LT"/>
              </w:rPr>
              <w:t>Storis – 7 mm. Atsparumo klasė – 32. Tinka vidaus darbams sausose patalpose. „</w:t>
            </w:r>
            <w:proofErr w:type="spellStart"/>
            <w:r w:rsidRPr="005D7AB2">
              <w:rPr>
                <w:sz w:val="22"/>
                <w:lang w:val="lt-LT"/>
              </w:rPr>
              <w:t>Click</w:t>
            </w:r>
            <w:proofErr w:type="spellEnd"/>
            <w:r w:rsidRPr="005D7AB2">
              <w:rPr>
                <w:sz w:val="22"/>
                <w:lang w:val="lt-LT"/>
              </w:rPr>
              <w:t>‘ sistema</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Dailylentės</w:t>
            </w:r>
          </w:p>
        </w:tc>
        <w:tc>
          <w:tcPr>
            <w:tcW w:w="4394" w:type="dxa"/>
          </w:tcPr>
          <w:p w:rsidR="00DB2DFB" w:rsidRPr="005D7AB2" w:rsidRDefault="00DB2DFB" w:rsidP="00DB2DFB">
            <w:pPr>
              <w:spacing w:after="0" w:line="240" w:lineRule="auto"/>
              <w:rPr>
                <w:sz w:val="22"/>
                <w:lang w:val="lt-LT"/>
              </w:rPr>
            </w:pPr>
            <w:r w:rsidRPr="005D7AB2">
              <w:rPr>
                <w:sz w:val="22"/>
                <w:lang w:val="lt-LT"/>
              </w:rPr>
              <w:t>Dekoras / spalva – balta. Matmenys (ilgis x plotis x storis) : 2,7x0,25x0,008 m. Kiekis pakuotėje 6,75 m</w:t>
            </w:r>
            <w:r w:rsidRPr="003C5BB3">
              <w:rPr>
                <w:position w:val="6"/>
                <w:sz w:val="22"/>
                <w:vertAlign w:val="superscript"/>
                <w:lang w:val="lt-LT"/>
              </w:rPr>
              <w:t>2</w:t>
            </w:r>
            <w:r w:rsidRPr="005D7AB2">
              <w:rPr>
                <w:sz w:val="22"/>
                <w:lang w:val="lt-LT"/>
              </w:rPr>
              <w:t>. Skirta apdailai: vidaus darbams. Pagaminta iš PVC</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Plytelės</w:t>
            </w:r>
          </w:p>
        </w:tc>
        <w:tc>
          <w:tcPr>
            <w:tcW w:w="4394" w:type="dxa"/>
          </w:tcPr>
          <w:p w:rsidR="00DB2DFB" w:rsidRPr="005D7AB2" w:rsidRDefault="00DB2DFB" w:rsidP="00DB2DFB">
            <w:pPr>
              <w:spacing w:after="0" w:line="240" w:lineRule="auto"/>
              <w:rPr>
                <w:sz w:val="22"/>
                <w:lang w:val="lt-LT"/>
              </w:rPr>
            </w:pPr>
            <w:r w:rsidRPr="005D7AB2">
              <w:rPr>
                <w:sz w:val="22"/>
                <w:lang w:val="lt-LT"/>
              </w:rPr>
              <w:t>Sienoms. Glazūruotos. Matmenys 20 x 20 cm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Plytelės</w:t>
            </w:r>
          </w:p>
        </w:tc>
        <w:tc>
          <w:tcPr>
            <w:tcW w:w="4394" w:type="dxa"/>
          </w:tcPr>
          <w:p w:rsidR="00DB2DFB" w:rsidRPr="005D7AB2" w:rsidRDefault="00DB2DFB" w:rsidP="00DB2DFB">
            <w:pPr>
              <w:spacing w:after="0" w:line="240" w:lineRule="auto"/>
              <w:rPr>
                <w:sz w:val="22"/>
                <w:lang w:val="lt-LT"/>
              </w:rPr>
            </w:pPr>
            <w:r w:rsidRPr="005D7AB2">
              <w:rPr>
                <w:sz w:val="22"/>
                <w:lang w:val="lt-LT"/>
              </w:rPr>
              <w:t>Grindims, akmens masės, plytelės paviršius nelygus, neglazūruotas. Plytelės matmenys 30 x 30 x 0,7 cm. Tinka lauko apdailai</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Cementas</w:t>
            </w:r>
          </w:p>
        </w:tc>
        <w:tc>
          <w:tcPr>
            <w:tcW w:w="4394" w:type="dxa"/>
          </w:tcPr>
          <w:p w:rsidR="00DB2DFB" w:rsidRPr="005D7AB2" w:rsidRDefault="00DB2DFB" w:rsidP="00DB2DFB">
            <w:pPr>
              <w:spacing w:after="0" w:line="240" w:lineRule="auto"/>
              <w:rPr>
                <w:sz w:val="22"/>
                <w:lang w:val="lt-LT"/>
              </w:rPr>
            </w:pPr>
            <w:r w:rsidRPr="005D7AB2">
              <w:rPr>
                <w:sz w:val="22"/>
                <w:lang w:val="lt-LT"/>
              </w:rPr>
              <w:t>Skirtas vidaus apdailos darbams, perdangoms, laiptams, grindims, mūro ir tinko skiediniams. Su cementu užmaišyti skiediniai ir betonai nesisluoksniuoja, pasižymi dideliu plastiškumu, iš jų neatsiskiria vanduo. Te</w:t>
            </w:r>
            <w:r w:rsidR="00442FCC" w:rsidRPr="005D7AB2">
              <w:rPr>
                <w:sz w:val="22"/>
                <w:lang w:val="lt-LT"/>
              </w:rPr>
              <w:t>chniniai duomenys: gniuždomasis</w:t>
            </w:r>
            <w:r w:rsidRPr="005D7AB2">
              <w:rPr>
                <w:sz w:val="22"/>
                <w:lang w:val="lt-LT"/>
              </w:rPr>
              <w:t xml:space="preserve"> stipris po 2 parų: 21 ± 3 </w:t>
            </w:r>
            <w:proofErr w:type="spellStart"/>
            <w:r w:rsidRPr="005D7AB2">
              <w:rPr>
                <w:sz w:val="22"/>
                <w:lang w:val="lt-LT"/>
              </w:rPr>
              <w:t>MPa</w:t>
            </w:r>
            <w:proofErr w:type="spellEnd"/>
            <w:r w:rsidRPr="005D7AB2">
              <w:rPr>
                <w:sz w:val="22"/>
                <w:lang w:val="lt-LT"/>
              </w:rPr>
              <w:t xml:space="preserve">, </w:t>
            </w:r>
            <w:proofErr w:type="spellStart"/>
            <w:r w:rsidRPr="005D7AB2">
              <w:rPr>
                <w:sz w:val="22"/>
                <w:lang w:val="lt-LT"/>
              </w:rPr>
              <w:t>gniuždomasisi</w:t>
            </w:r>
            <w:proofErr w:type="spellEnd"/>
            <w:r w:rsidRPr="005D7AB2">
              <w:rPr>
                <w:sz w:val="22"/>
                <w:lang w:val="lt-LT"/>
              </w:rPr>
              <w:t xml:space="preserve"> stipris po 28 parų: 47 ± 3 </w:t>
            </w:r>
            <w:proofErr w:type="spellStart"/>
            <w:r w:rsidRPr="005D7AB2">
              <w:rPr>
                <w:sz w:val="22"/>
                <w:lang w:val="lt-LT"/>
              </w:rPr>
              <w:t>MPa</w:t>
            </w:r>
            <w:proofErr w:type="spellEnd"/>
            <w:r w:rsidRPr="005D7AB2">
              <w:rPr>
                <w:sz w:val="22"/>
                <w:lang w:val="lt-LT"/>
              </w:rPr>
              <w:t>. Kiekis pakuotėje - 35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Medsraigtis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GKP/ MEDIS 3,5 x 19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Medsraigtis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4,5 x 45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Medsraigtis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3,5 x 25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Medsraigtis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4,5 x 50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Vyriai</w:t>
            </w:r>
          </w:p>
        </w:tc>
        <w:tc>
          <w:tcPr>
            <w:tcW w:w="4394" w:type="dxa"/>
          </w:tcPr>
          <w:p w:rsidR="00DB2DFB" w:rsidRPr="005D7AB2" w:rsidRDefault="00DB2DFB" w:rsidP="00DB2DFB">
            <w:pPr>
              <w:spacing w:after="0" w:line="240" w:lineRule="auto"/>
              <w:rPr>
                <w:sz w:val="22"/>
                <w:lang w:val="lt-LT"/>
              </w:rPr>
            </w:pPr>
            <w:r w:rsidRPr="005D7AB2">
              <w:rPr>
                <w:sz w:val="22"/>
                <w:lang w:val="lt-LT"/>
              </w:rPr>
              <w:t>Padengti cinku. Aukštis – 70 mm, plotis  - 50 mm. Kairysis, dešinysis</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Dažai</w:t>
            </w:r>
          </w:p>
        </w:tc>
        <w:tc>
          <w:tcPr>
            <w:tcW w:w="4394" w:type="dxa"/>
          </w:tcPr>
          <w:p w:rsidR="00DB2DFB" w:rsidRPr="005D7AB2" w:rsidRDefault="00DB2DFB" w:rsidP="00DB2DFB">
            <w:pPr>
              <w:spacing w:after="0" w:line="240" w:lineRule="auto"/>
              <w:rPr>
                <w:sz w:val="22"/>
                <w:lang w:val="lt-LT"/>
              </w:rPr>
            </w:pPr>
            <w:r w:rsidRPr="005D7AB2">
              <w:rPr>
                <w:sz w:val="22"/>
                <w:lang w:val="lt-LT"/>
              </w:rPr>
              <w:t>Skirti apda</w:t>
            </w:r>
            <w:r w:rsidR="0023391C">
              <w:rPr>
                <w:sz w:val="22"/>
                <w:lang w:val="lt-LT"/>
              </w:rPr>
              <w:t>ilai: vidaus darbams. Blizgumas</w:t>
            </w:r>
            <w:r w:rsidRPr="005D7AB2">
              <w:rPr>
                <w:sz w:val="22"/>
                <w:lang w:val="lt-LT"/>
              </w:rPr>
              <w:t>: pusiau matinis. Atsparūs intensyviam plovimui. Skirti gyvenamųjų ir visuomeninių patalpų sienoms ir luboms dažyti. Skiediklis - vanduo</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Dažai</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Aliejiniai dažai, skirti vidaus ir lauko apdailai, blizgūs. Mediniams, nugruntuotiems </w:t>
            </w:r>
            <w:r w:rsidRPr="005D7AB2">
              <w:rPr>
                <w:sz w:val="22"/>
                <w:lang w:val="lt-LT"/>
              </w:rPr>
              <w:lastRenderedPageBreak/>
              <w:t xml:space="preserve">metaliniams paviršiams dažyti. Skiediklis: terpentinas, </w:t>
            </w:r>
            <w:proofErr w:type="spellStart"/>
            <w:r w:rsidRPr="005D7AB2">
              <w:rPr>
                <w:sz w:val="22"/>
                <w:lang w:val="lt-LT"/>
              </w:rPr>
              <w:t>vaitspiritas</w:t>
            </w:r>
            <w:proofErr w:type="spellEnd"/>
            <w:r w:rsidRPr="005D7AB2">
              <w:rPr>
                <w:sz w:val="22"/>
                <w:lang w:val="lt-LT"/>
              </w:rPr>
              <w:t xml:space="preserve">, </w:t>
            </w:r>
            <w:proofErr w:type="spellStart"/>
            <w:r w:rsidRPr="005D7AB2">
              <w:rPr>
                <w:sz w:val="22"/>
                <w:lang w:val="lt-LT"/>
              </w:rPr>
              <w:t>solventas</w:t>
            </w:r>
            <w:proofErr w:type="spellEnd"/>
          </w:p>
        </w:tc>
        <w:tc>
          <w:tcPr>
            <w:tcW w:w="1043" w:type="dxa"/>
          </w:tcPr>
          <w:p w:rsidR="00DB2DFB" w:rsidRPr="005D7AB2" w:rsidRDefault="00DB2DFB" w:rsidP="00DB2DFB">
            <w:pPr>
              <w:spacing w:after="0" w:line="240" w:lineRule="auto"/>
              <w:jc w:val="center"/>
              <w:rPr>
                <w:sz w:val="22"/>
                <w:lang w:val="lt-LT"/>
              </w:rPr>
            </w:pPr>
            <w:r w:rsidRPr="005D7AB2">
              <w:rPr>
                <w:sz w:val="22"/>
                <w:lang w:val="lt-LT"/>
              </w:rPr>
              <w:lastRenderedPageBreak/>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Vaitspiritas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 xml:space="preserve">Kiekis pakuotėje po 5 l. Aliejiniams, </w:t>
            </w:r>
            <w:proofErr w:type="spellStart"/>
            <w:r w:rsidRPr="005D7AB2">
              <w:rPr>
                <w:sz w:val="22"/>
                <w:lang w:val="lt-LT"/>
              </w:rPr>
              <w:t>alkidiniams</w:t>
            </w:r>
            <w:proofErr w:type="spellEnd"/>
            <w:r w:rsidRPr="005D7AB2">
              <w:rPr>
                <w:sz w:val="22"/>
                <w:lang w:val="lt-LT"/>
              </w:rPr>
              <w:t xml:space="preserve">, </w:t>
            </w:r>
            <w:proofErr w:type="spellStart"/>
            <w:r w:rsidRPr="005D7AB2">
              <w:rPr>
                <w:sz w:val="22"/>
                <w:lang w:val="lt-LT"/>
              </w:rPr>
              <w:t>pentaftalio</w:t>
            </w:r>
            <w:proofErr w:type="spellEnd"/>
            <w:r w:rsidRPr="005D7AB2">
              <w:rPr>
                <w:sz w:val="22"/>
                <w:lang w:val="lt-LT"/>
              </w:rPr>
              <w:t xml:space="preserve"> dažams skiesti, teptukams plauti, paviršiams </w:t>
            </w:r>
            <w:proofErr w:type="spellStart"/>
            <w:r w:rsidRPr="005D7AB2">
              <w:rPr>
                <w:sz w:val="22"/>
                <w:lang w:val="lt-LT"/>
              </w:rPr>
              <w:t>nuriebalinti</w:t>
            </w:r>
            <w:proofErr w:type="spellEnd"/>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Skiediklis</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Kiekis pakuotėje po 5 l. skirtas paviršių riebalams pašalinti, dažymo įrankiams plauti bei </w:t>
            </w:r>
            <w:proofErr w:type="spellStart"/>
            <w:r w:rsidRPr="005D7AB2">
              <w:rPr>
                <w:sz w:val="22"/>
                <w:lang w:val="lt-LT"/>
              </w:rPr>
              <w:t>nitroceliulioziniams</w:t>
            </w:r>
            <w:proofErr w:type="spellEnd"/>
            <w:r w:rsidRPr="005D7AB2">
              <w:rPr>
                <w:sz w:val="22"/>
                <w:lang w:val="lt-LT"/>
              </w:rPr>
              <w:t xml:space="preserve"> dažams ir glaistui skiesti iki reikalingo darbui klampumo.</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Pigmentas</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Tinkantis vidaus ir lauko apdailai. Skirtas statybos skiediniams, betono </w:t>
            </w:r>
            <w:proofErr w:type="spellStart"/>
            <w:r w:rsidRPr="005D7AB2">
              <w:rPr>
                <w:sz w:val="22"/>
                <w:lang w:val="lt-LT"/>
              </w:rPr>
              <w:t>išliejoms</w:t>
            </w:r>
            <w:proofErr w:type="spellEnd"/>
            <w:r w:rsidRPr="005D7AB2">
              <w:rPr>
                <w:sz w:val="22"/>
                <w:lang w:val="lt-LT"/>
              </w:rPr>
              <w:t>, tinkui (išskyrus mineraliniam) dažyti, nepralaidiems vandeniui dažams spalvinti, ypač fasadų dažams. Atsparus šviesai, oro sąlygoms, šarminei aplinkai, kalkėms ir cementui</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Tapetai</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Viniliniai. </w:t>
            </w:r>
            <w:proofErr w:type="spellStart"/>
            <w:r w:rsidRPr="005D7AB2">
              <w:rPr>
                <w:sz w:val="22"/>
                <w:lang w:val="lt-LT"/>
              </w:rPr>
              <w:t>Tapeto</w:t>
            </w:r>
            <w:proofErr w:type="spellEnd"/>
            <w:r w:rsidRPr="005D7AB2">
              <w:rPr>
                <w:sz w:val="22"/>
                <w:lang w:val="lt-LT"/>
              </w:rPr>
              <w:t xml:space="preserve"> pagrindas – </w:t>
            </w:r>
            <w:proofErr w:type="spellStart"/>
            <w:r w:rsidRPr="005D7AB2">
              <w:rPr>
                <w:sz w:val="22"/>
                <w:lang w:val="lt-LT"/>
              </w:rPr>
              <w:t>flizelinas</w:t>
            </w:r>
            <w:proofErr w:type="spellEnd"/>
            <w:r w:rsidRPr="005D7AB2">
              <w:rPr>
                <w:sz w:val="22"/>
                <w:lang w:val="lt-LT"/>
              </w:rPr>
              <w:t>. Ilgis 26,5 m, plotis 1,06 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245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Klijai</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Cementiniai plytelių klijai, skirti keramikinėms, betoninėms </w:t>
            </w:r>
            <w:proofErr w:type="spellStart"/>
            <w:r w:rsidRPr="005D7AB2">
              <w:rPr>
                <w:sz w:val="22"/>
                <w:lang w:val="lt-LT"/>
              </w:rPr>
              <w:t>apdailinėms</w:t>
            </w:r>
            <w:proofErr w:type="spellEnd"/>
            <w:r w:rsidRPr="005D7AB2">
              <w:rPr>
                <w:sz w:val="22"/>
                <w:lang w:val="lt-LT"/>
              </w:rPr>
              <w:t>, akmens masės, mozaikos, židinio apdailos ir akmens plytelėms. Tinka naudoti betoniniams ir kitokiems stabiliems mineraliniams pagrindams, taip pat ant senų plytelių, gipso kartono, medžio drožlių plokščių, sienoms ir grindims, išorės ir vidaus darbams, šildomoms grindims, atsparūs vandeniui ir šalčiui, pilkos spalvos, Pakuotėse po 25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36503C" w:rsidP="00DB2DFB">
            <w:pPr>
              <w:spacing w:after="0" w:line="240" w:lineRule="auto"/>
              <w:jc w:val="center"/>
              <w:rPr>
                <w:sz w:val="22"/>
                <w:lang w:val="lt-LT"/>
              </w:rPr>
            </w:pPr>
            <w:r w:rsidRPr="005D7AB2">
              <w:rPr>
                <w:sz w:val="22"/>
                <w:lang w:val="lt-LT"/>
              </w:rPr>
              <w:t>1</w:t>
            </w:r>
            <w:r w:rsidR="00DB2DFB" w:rsidRPr="005D7AB2">
              <w:rPr>
                <w:sz w:val="22"/>
                <w:lang w:val="lt-LT"/>
              </w:rPr>
              <w:t>25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Skarda</w:t>
            </w:r>
          </w:p>
        </w:tc>
        <w:tc>
          <w:tcPr>
            <w:tcW w:w="4394" w:type="dxa"/>
          </w:tcPr>
          <w:p w:rsidR="00DB2DFB" w:rsidRPr="005D7AB2" w:rsidRDefault="00DB2DFB" w:rsidP="00DB2DFB">
            <w:pPr>
              <w:spacing w:after="0" w:line="240" w:lineRule="auto"/>
              <w:rPr>
                <w:sz w:val="22"/>
                <w:lang w:val="lt-LT"/>
              </w:rPr>
            </w:pPr>
            <w:r w:rsidRPr="005D7AB2">
              <w:rPr>
                <w:sz w:val="22"/>
                <w:lang w:val="lt-LT"/>
              </w:rPr>
              <w:t>Lygi, žalios spalvos, 2,5 m ilgio, plotis – 1,23 m, nuo 0,5 mm storio</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8</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Klijai</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Tapetams su stiklo pluošto ir </w:t>
            </w:r>
            <w:proofErr w:type="spellStart"/>
            <w:r w:rsidRPr="005D7AB2">
              <w:rPr>
                <w:sz w:val="22"/>
                <w:lang w:val="lt-LT"/>
              </w:rPr>
              <w:t>flizelino</w:t>
            </w:r>
            <w:proofErr w:type="spellEnd"/>
            <w:r w:rsidRPr="005D7AB2">
              <w:rPr>
                <w:sz w:val="22"/>
                <w:lang w:val="lt-LT"/>
              </w:rPr>
              <w:t xml:space="preserve"> pagrindu klijuoti. Klijai lengvai užtepami, klijuojant galima pataisyti tapetų padėtį, nepalieka dėmių, nereaguoja su pagrindinių tipų dažais, tinkamais </w:t>
            </w:r>
            <w:proofErr w:type="spellStart"/>
            <w:r w:rsidRPr="005D7AB2">
              <w:rPr>
                <w:sz w:val="22"/>
                <w:lang w:val="lt-LT"/>
              </w:rPr>
              <w:t>flizelino</w:t>
            </w:r>
            <w:proofErr w:type="spellEnd"/>
            <w:r w:rsidRPr="005D7AB2">
              <w:rPr>
                <w:sz w:val="22"/>
                <w:lang w:val="lt-LT"/>
              </w:rPr>
              <w:t xml:space="preserve"> tapetams dažyti, antiseptiniai, sudėtyje nėra kenksmingų priemaišų, ekologiškai švarūs, nekenkia žmonėms ir gyvūnams</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40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Varžtai</w:t>
            </w:r>
          </w:p>
        </w:tc>
        <w:tc>
          <w:tcPr>
            <w:tcW w:w="4394" w:type="dxa"/>
          </w:tcPr>
          <w:p w:rsidR="00DB2DFB" w:rsidRPr="005D7AB2" w:rsidRDefault="00DB2DFB" w:rsidP="00DB2DFB">
            <w:pPr>
              <w:spacing w:after="0" w:line="240" w:lineRule="auto"/>
              <w:rPr>
                <w:sz w:val="22"/>
                <w:lang w:val="lt-LT"/>
              </w:rPr>
            </w:pPr>
            <w:r w:rsidRPr="005D7AB2">
              <w:rPr>
                <w:sz w:val="22"/>
                <w:lang w:val="lt-LT"/>
              </w:rPr>
              <w:t>Skersmuo 4,8 mm, ilgis 35 mm. Sraigtų paskirtis: į medį Cinkuoti. DIN standartas: 7504K</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Lakas</w:t>
            </w:r>
          </w:p>
        </w:tc>
        <w:tc>
          <w:tcPr>
            <w:tcW w:w="4394" w:type="dxa"/>
          </w:tcPr>
          <w:p w:rsidR="00DB2DFB" w:rsidRPr="005D7AB2" w:rsidRDefault="00DB2DFB" w:rsidP="00DB2DFB">
            <w:pPr>
              <w:spacing w:after="0" w:line="240" w:lineRule="auto"/>
              <w:rPr>
                <w:sz w:val="22"/>
                <w:lang w:val="lt-LT"/>
              </w:rPr>
            </w:pPr>
            <w:r w:rsidRPr="005D7AB2">
              <w:rPr>
                <w:sz w:val="22"/>
                <w:lang w:val="lt-LT"/>
              </w:rPr>
              <w:t>Kiekis pakuotėje po 2,7 l. Paskirtis – vidaus darbams. Lakas (universalui) medienai ir mineraliniams paviršiams vidaus darbams. Pusiau blizgus. Skiediklis – vanduo</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l</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Fanera</w:t>
            </w:r>
          </w:p>
        </w:tc>
        <w:tc>
          <w:tcPr>
            <w:tcW w:w="4394" w:type="dxa"/>
          </w:tcPr>
          <w:p w:rsidR="00DB2DFB" w:rsidRPr="005D7AB2" w:rsidRDefault="00DB2DFB" w:rsidP="00DB2DFB">
            <w:pPr>
              <w:spacing w:after="0" w:line="240" w:lineRule="auto"/>
              <w:rPr>
                <w:sz w:val="22"/>
                <w:lang w:val="lt-LT"/>
              </w:rPr>
            </w:pPr>
            <w:r w:rsidRPr="005D7AB2">
              <w:rPr>
                <w:sz w:val="22"/>
                <w:lang w:val="lt-LT"/>
              </w:rPr>
              <w:t>Rūšis IV / IV. Statyboms, remontui. Storis – 4 mm, plotis – 1525 mm, kvadratūra 2,3256 m</w:t>
            </w:r>
            <w:r w:rsidRPr="003C5BB3">
              <w:rPr>
                <w:position w:val="6"/>
                <w:sz w:val="22"/>
                <w:vertAlign w:val="superscript"/>
                <w:lang w:val="lt-LT"/>
              </w:rPr>
              <w:t>2</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Klijai</w:t>
            </w:r>
          </w:p>
        </w:tc>
        <w:tc>
          <w:tcPr>
            <w:tcW w:w="4394" w:type="dxa"/>
          </w:tcPr>
          <w:p w:rsidR="00DB2DFB" w:rsidRPr="005D7AB2" w:rsidRDefault="00F839E4" w:rsidP="00DB2DFB">
            <w:pPr>
              <w:spacing w:after="0" w:line="240" w:lineRule="auto"/>
              <w:rPr>
                <w:sz w:val="22"/>
                <w:lang w:val="lt-LT"/>
              </w:rPr>
            </w:pPr>
            <w:r w:rsidRPr="005D7AB2">
              <w:rPr>
                <w:sz w:val="22"/>
                <w:lang w:val="lt-LT"/>
              </w:rPr>
              <w:t>Skirti vidaus darbams</w:t>
            </w:r>
            <w:r w:rsidR="00DB2DFB" w:rsidRPr="005D7AB2">
              <w:rPr>
                <w:sz w:val="22"/>
                <w:lang w:val="lt-LT"/>
              </w:rPr>
              <w:t>. Popieriui, kartonui, medienai, odai klijuoti. Gali būti naudojami buitinėje chemijoje, statybos, poligrafijos, tekstilės, tabako, odos gamybos ir galanterijos, medienos apdirbimo pramonėje. Kiekis pakuotėje – 5,5 kg, spalva – balta. Galiojimo laikotarpis ne trumpesnis nei 12 mėnesių</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Spyna</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skirta medinėms lauko durims. Atstumas nuo spynos krašto iki cilindro centro – 55 mm. Atstumas tarp rankenos ašies ir cilindrui skirtos išpjovos centrų 72 mm. Padengimas: chromuota. Su </w:t>
            </w:r>
            <w:proofErr w:type="spellStart"/>
            <w:r w:rsidRPr="005D7AB2">
              <w:rPr>
                <w:sz w:val="22"/>
                <w:lang w:val="lt-LT"/>
              </w:rPr>
              <w:t>aliuminėmis</w:t>
            </w:r>
            <w:proofErr w:type="spellEnd"/>
            <w:r w:rsidRPr="005D7AB2">
              <w:rPr>
                <w:sz w:val="22"/>
                <w:lang w:val="lt-LT"/>
              </w:rPr>
              <w:t xml:space="preserve"> rankenomis ir 65 (30x35) mm cilindrų. Raktų skaičius ne mažiau nei 5 vnt.</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Spyna</w:t>
            </w:r>
          </w:p>
        </w:tc>
        <w:tc>
          <w:tcPr>
            <w:tcW w:w="4394" w:type="dxa"/>
          </w:tcPr>
          <w:p w:rsidR="00DB2DFB" w:rsidRPr="005D7AB2" w:rsidRDefault="00DB2DFB" w:rsidP="00DB2DFB">
            <w:pPr>
              <w:spacing w:after="0" w:line="240" w:lineRule="auto"/>
              <w:rPr>
                <w:sz w:val="22"/>
                <w:lang w:val="lt-LT"/>
              </w:rPr>
            </w:pPr>
            <w:r w:rsidRPr="005D7AB2">
              <w:rPr>
                <w:sz w:val="22"/>
                <w:lang w:val="lt-LT"/>
              </w:rPr>
              <w:t>Padengimas: dažyta mėlyna spalva. Plotis – 52 mm, aukštis 78 mm, lankelio storis 9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Tapetai</w:t>
            </w:r>
          </w:p>
        </w:tc>
        <w:tc>
          <w:tcPr>
            <w:tcW w:w="4394" w:type="dxa"/>
          </w:tcPr>
          <w:p w:rsidR="00DB2DFB" w:rsidRPr="005D7AB2" w:rsidRDefault="00DB2DFB" w:rsidP="00DB2DFB">
            <w:pPr>
              <w:spacing w:after="0" w:line="240" w:lineRule="auto"/>
              <w:rPr>
                <w:sz w:val="22"/>
                <w:lang w:val="lt-LT"/>
              </w:rPr>
            </w:pPr>
            <w:r w:rsidRPr="005D7AB2">
              <w:rPr>
                <w:sz w:val="22"/>
                <w:lang w:val="lt-LT"/>
              </w:rPr>
              <w:t>Popieriniai, išmatavimai: ilgis 10,05 m, plotis 0,53 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550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Klijai</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Skirti kietosioms </w:t>
            </w:r>
            <w:proofErr w:type="spellStart"/>
            <w:r w:rsidRPr="005D7AB2">
              <w:rPr>
                <w:sz w:val="22"/>
                <w:lang w:val="lt-LT"/>
              </w:rPr>
              <w:t>temoizoliacinėms</w:t>
            </w:r>
            <w:proofErr w:type="spellEnd"/>
            <w:r w:rsidRPr="005D7AB2">
              <w:rPr>
                <w:sz w:val="22"/>
                <w:lang w:val="lt-LT"/>
              </w:rPr>
              <w:t xml:space="preserve"> mineralinėms vatos ir putų </w:t>
            </w:r>
            <w:proofErr w:type="spellStart"/>
            <w:r w:rsidRPr="005D7AB2">
              <w:rPr>
                <w:sz w:val="22"/>
                <w:lang w:val="lt-LT"/>
              </w:rPr>
              <w:t>polistereno</w:t>
            </w:r>
            <w:proofErr w:type="spellEnd"/>
            <w:r w:rsidRPr="005D7AB2">
              <w:rPr>
                <w:sz w:val="22"/>
                <w:lang w:val="lt-LT"/>
              </w:rPr>
              <w:t xml:space="preserve"> plokštėms klijuoti ant mūrinių, betoninių, tinkuotų paviršių pastatų viduje ir išorėje, šilumos izoliavimo sistemų armavimo tinkleliui įplukdyti, glaistyti, naudojant šilumos izoliavimo technologijas. Kiekis pakuotėje – 25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Smeigės</w:t>
            </w:r>
          </w:p>
        </w:tc>
        <w:tc>
          <w:tcPr>
            <w:tcW w:w="4394" w:type="dxa"/>
          </w:tcPr>
          <w:p w:rsidR="00DB2DFB" w:rsidRPr="005D7AB2" w:rsidRDefault="00DB2DFB" w:rsidP="00DB2DFB">
            <w:pPr>
              <w:spacing w:after="0" w:line="240" w:lineRule="auto"/>
              <w:rPr>
                <w:sz w:val="22"/>
                <w:lang w:val="lt-LT"/>
              </w:rPr>
            </w:pPr>
            <w:r w:rsidRPr="005D7AB2">
              <w:rPr>
                <w:sz w:val="22"/>
                <w:lang w:val="lt-LT"/>
              </w:rPr>
              <w:t>Skersmuo – 10 mm, ilgis – 160 mm. Su metaline vinimi</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Armavimo tinklelis</w:t>
            </w:r>
          </w:p>
        </w:tc>
        <w:tc>
          <w:tcPr>
            <w:tcW w:w="4394" w:type="dxa"/>
          </w:tcPr>
          <w:p w:rsidR="00DB2DFB" w:rsidRPr="005D7AB2" w:rsidRDefault="00DB2DFB" w:rsidP="00DB2DFB">
            <w:pPr>
              <w:spacing w:after="0" w:line="240" w:lineRule="auto"/>
              <w:rPr>
                <w:sz w:val="22"/>
                <w:lang w:val="lt-LT"/>
              </w:rPr>
            </w:pPr>
            <w:r w:rsidRPr="005D7AB2">
              <w:rPr>
                <w:sz w:val="22"/>
                <w:lang w:val="lt-LT"/>
              </w:rPr>
              <w:t>Naudojamas tinkui armuoti pastatų viduje ir išorėje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400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Skarda</w:t>
            </w:r>
          </w:p>
        </w:tc>
        <w:tc>
          <w:tcPr>
            <w:tcW w:w="4394" w:type="dxa"/>
          </w:tcPr>
          <w:p w:rsidR="00DB2DFB" w:rsidRPr="005D7AB2" w:rsidRDefault="00DB2DFB" w:rsidP="00DB2DFB">
            <w:pPr>
              <w:spacing w:after="0" w:line="240" w:lineRule="auto"/>
              <w:rPr>
                <w:sz w:val="22"/>
                <w:lang w:val="lt-LT"/>
              </w:rPr>
            </w:pPr>
            <w:r w:rsidRPr="005D7AB2">
              <w:rPr>
                <w:sz w:val="22"/>
                <w:lang w:val="lt-LT"/>
              </w:rPr>
              <w:t>Matmenys: 0,5 x 1250 x 2500 mm. Pagaminta iš plieno. Padengta cinku</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60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Danga</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Matmenys (ilgis, plotis): 1 x 10. Pagrindo medžiaga – </w:t>
            </w:r>
            <w:proofErr w:type="spellStart"/>
            <w:r w:rsidRPr="005D7AB2">
              <w:rPr>
                <w:sz w:val="22"/>
                <w:lang w:val="lt-LT"/>
              </w:rPr>
              <w:t>polisteris</w:t>
            </w:r>
            <w:proofErr w:type="spellEnd"/>
            <w:r w:rsidRPr="005D7AB2">
              <w:rPr>
                <w:sz w:val="22"/>
                <w:lang w:val="lt-LT"/>
              </w:rPr>
              <w:t>. Pabarstai – skalūnas</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2</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 xml:space="preserve">Putų </w:t>
            </w:r>
            <w:proofErr w:type="spellStart"/>
            <w:r w:rsidRPr="005D7AB2">
              <w:rPr>
                <w:sz w:val="22"/>
                <w:lang w:val="lt-LT"/>
              </w:rPr>
              <w:t>polisterolas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EPS-80. Matmenys: 50 x 1000 x  1000 mm. Plokščių kiekis pakuotėje - 12 vnt., kiekis pakuotėje – 12 m</w:t>
            </w:r>
            <w:r w:rsidRPr="005D7AB2">
              <w:rPr>
                <w:position w:val="6"/>
                <w:sz w:val="22"/>
                <w:lang w:val="lt-LT"/>
              </w:rPr>
              <w:t>2</w:t>
            </w:r>
            <w:r w:rsidRPr="005D7AB2">
              <w:rPr>
                <w:sz w:val="22"/>
                <w:lang w:val="lt-LT"/>
              </w:rPr>
              <w:t xml:space="preserve"> , kiekis pakuotėje – 0,6 m</w:t>
            </w:r>
            <w:r w:rsidRPr="00AB3AEB">
              <w:rPr>
                <w:position w:val="6"/>
                <w:sz w:val="22"/>
                <w:vertAlign w:val="superscript"/>
                <w:lang w:val="lt-LT"/>
              </w:rPr>
              <w:t>3</w:t>
            </w:r>
            <w:r w:rsidRPr="005D7AB2">
              <w:rPr>
                <w:sz w:val="22"/>
                <w:lang w:val="lt-LT"/>
              </w:rPr>
              <w:t>. Šilumos laidumo koeficiento deklaruojamoji vertė – 0,039 W/</w:t>
            </w:r>
            <w:proofErr w:type="spellStart"/>
            <w:r w:rsidRPr="005D7AB2">
              <w:rPr>
                <w:sz w:val="22"/>
                <w:lang w:val="lt-LT"/>
              </w:rPr>
              <w:t>mk</w:t>
            </w:r>
            <w:proofErr w:type="spellEnd"/>
            <w:r w:rsidRPr="005D7AB2">
              <w:rPr>
                <w:sz w:val="22"/>
                <w:lang w:val="lt-LT"/>
              </w:rPr>
              <w:t>. Stipris gniuždant –</w:t>
            </w:r>
            <w:r w:rsidR="00FE67F1">
              <w:rPr>
                <w:sz w:val="22"/>
                <w:lang w:val="lt-LT"/>
              </w:rPr>
              <w:t xml:space="preserve"> 70 </w:t>
            </w:r>
            <w:proofErr w:type="spellStart"/>
            <w:r w:rsidR="00FE67F1">
              <w:rPr>
                <w:sz w:val="22"/>
                <w:lang w:val="lt-LT"/>
              </w:rPr>
              <w:t>kPA</w:t>
            </w:r>
            <w:proofErr w:type="spellEnd"/>
            <w:r w:rsidR="00FE67F1">
              <w:rPr>
                <w:sz w:val="22"/>
                <w:lang w:val="lt-LT"/>
              </w:rPr>
              <w:t>. Degumo klasifikacija 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3</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 xml:space="preserve">Putų </w:t>
            </w:r>
            <w:proofErr w:type="spellStart"/>
            <w:r w:rsidRPr="005D7AB2">
              <w:rPr>
                <w:sz w:val="22"/>
                <w:lang w:val="lt-LT"/>
              </w:rPr>
              <w:t>polisterolas</w:t>
            </w:r>
            <w:proofErr w:type="spellEnd"/>
          </w:p>
        </w:tc>
        <w:tc>
          <w:tcPr>
            <w:tcW w:w="4394" w:type="dxa"/>
          </w:tcPr>
          <w:p w:rsidR="00DB2DFB" w:rsidRPr="005D7AB2" w:rsidRDefault="00DB2DFB" w:rsidP="00DB2DFB">
            <w:pPr>
              <w:spacing w:after="0" w:line="240" w:lineRule="auto"/>
              <w:rPr>
                <w:sz w:val="22"/>
                <w:lang w:val="lt-LT"/>
              </w:rPr>
            </w:pPr>
            <w:r w:rsidRPr="005D7AB2">
              <w:rPr>
                <w:sz w:val="22"/>
                <w:lang w:val="lt-LT"/>
              </w:rPr>
              <w:t>EPS-70. Matmenys: 100 x 1000 x 1000 mm. Plokščių kiekis pakuotėje - 6 vnt., kiekis pakuotėje – 6 m</w:t>
            </w:r>
            <w:r w:rsidRPr="005D7AB2">
              <w:rPr>
                <w:position w:val="6"/>
                <w:sz w:val="22"/>
                <w:lang w:val="lt-LT"/>
              </w:rPr>
              <w:t>2</w:t>
            </w:r>
            <w:r w:rsidRPr="005D7AB2">
              <w:rPr>
                <w:sz w:val="22"/>
                <w:lang w:val="lt-LT"/>
              </w:rPr>
              <w:t xml:space="preserve"> , kiekis pakuotėje – 0,6 m</w:t>
            </w:r>
            <w:r w:rsidRPr="00AB3AEB">
              <w:rPr>
                <w:position w:val="6"/>
                <w:sz w:val="22"/>
                <w:vertAlign w:val="superscript"/>
                <w:lang w:val="lt-LT"/>
              </w:rPr>
              <w:t>3</w:t>
            </w:r>
            <w:r w:rsidRPr="005D7AB2">
              <w:rPr>
                <w:sz w:val="22"/>
                <w:lang w:val="lt-LT"/>
              </w:rPr>
              <w:t>. Šilumos laidumo koeficiento deklaruojamoji vertė – 0,039 W/</w:t>
            </w:r>
            <w:proofErr w:type="spellStart"/>
            <w:r w:rsidRPr="005D7AB2">
              <w:rPr>
                <w:sz w:val="22"/>
                <w:lang w:val="lt-LT"/>
              </w:rPr>
              <w:t>mk</w:t>
            </w:r>
            <w:proofErr w:type="spellEnd"/>
            <w:r w:rsidRPr="005D7AB2">
              <w:rPr>
                <w:sz w:val="22"/>
                <w:lang w:val="lt-LT"/>
              </w:rPr>
              <w:t xml:space="preserve">. Stipris gniuždant – 70 </w:t>
            </w:r>
            <w:proofErr w:type="spellStart"/>
            <w:r w:rsidRPr="005D7AB2">
              <w:rPr>
                <w:sz w:val="22"/>
                <w:lang w:val="lt-LT"/>
              </w:rPr>
              <w:t>kPA</w:t>
            </w:r>
            <w:proofErr w:type="spellEnd"/>
            <w:r w:rsidRPr="005D7AB2">
              <w:rPr>
                <w:sz w:val="22"/>
                <w:lang w:val="lt-LT"/>
              </w:rPr>
              <w:t>. Degumo klasifikacija 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r w:rsidRPr="005D7AB2">
              <w:rPr>
                <w:position w:val="6"/>
                <w:sz w:val="22"/>
                <w:vertAlign w:val="superscript"/>
                <w:lang w:val="lt-LT"/>
              </w:rPr>
              <w:t>3</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Tinkas</w:t>
            </w:r>
          </w:p>
        </w:tc>
        <w:tc>
          <w:tcPr>
            <w:tcW w:w="4394" w:type="dxa"/>
          </w:tcPr>
          <w:p w:rsidR="00DB2DFB" w:rsidRPr="005D7AB2" w:rsidRDefault="00DB2DFB" w:rsidP="00DB2DFB">
            <w:pPr>
              <w:spacing w:after="0" w:line="240" w:lineRule="auto"/>
              <w:rPr>
                <w:sz w:val="22"/>
                <w:lang w:val="lt-LT"/>
              </w:rPr>
            </w:pPr>
            <w:r w:rsidRPr="005D7AB2">
              <w:rPr>
                <w:sz w:val="22"/>
                <w:lang w:val="lt-LT"/>
              </w:rPr>
              <w:t>Skirtas dekoratyvinio paviršiaus suformavimui ant apši</w:t>
            </w:r>
            <w:r w:rsidR="00442FCC" w:rsidRPr="005D7AB2">
              <w:rPr>
                <w:sz w:val="22"/>
                <w:lang w:val="lt-LT"/>
              </w:rPr>
              <w:t>l</w:t>
            </w:r>
            <w:r w:rsidRPr="005D7AB2">
              <w:rPr>
                <w:sz w:val="22"/>
                <w:lang w:val="lt-LT"/>
              </w:rPr>
              <w:t>tinimo sistemos armuotojo tinko ir kitų mineralinių pagrindų. Vidaus ir išorės darbams, mineralinis tinkas, rankiniam ir mašininiam naudojimui, balt</w:t>
            </w:r>
            <w:r w:rsidR="00FE67F1">
              <w:rPr>
                <w:sz w:val="22"/>
                <w:lang w:val="lt-LT"/>
              </w:rPr>
              <w:t>os spalvos, pakuotėje po 25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kg</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 xml:space="preserve">Kampai </w:t>
            </w:r>
            <w:proofErr w:type="spellStart"/>
            <w:r w:rsidRPr="005D7AB2">
              <w:rPr>
                <w:sz w:val="22"/>
                <w:lang w:val="lt-LT"/>
              </w:rPr>
              <w:t>angokraščiams</w:t>
            </w:r>
            <w:proofErr w:type="spellEnd"/>
          </w:p>
        </w:tc>
        <w:tc>
          <w:tcPr>
            <w:tcW w:w="4394" w:type="dxa"/>
          </w:tcPr>
          <w:p w:rsidR="00DB2DFB" w:rsidRPr="005D7AB2" w:rsidRDefault="00DB2DFB" w:rsidP="00AB3AEB">
            <w:pPr>
              <w:spacing w:after="0" w:line="240" w:lineRule="auto"/>
              <w:rPr>
                <w:sz w:val="22"/>
                <w:lang w:val="lt-LT"/>
              </w:rPr>
            </w:pPr>
            <w:r w:rsidRPr="005D7AB2">
              <w:rPr>
                <w:sz w:val="22"/>
                <w:lang w:val="lt-LT"/>
              </w:rPr>
              <w:t>Matmenys (plotis cm, ilgis m): 7 x 7 cm, 2,5 m. Stiklo audinio tankis: 145 g/ m</w:t>
            </w:r>
            <w:r w:rsidRPr="00AB3AEB">
              <w:rPr>
                <w:position w:val="6"/>
                <w:sz w:val="22"/>
                <w:vertAlign w:val="superscript"/>
                <w:lang w:val="lt-LT"/>
              </w:rPr>
              <w:t>2</w:t>
            </w:r>
            <w:r w:rsidRPr="005D7AB2">
              <w:rPr>
                <w:sz w:val="22"/>
                <w:lang w:val="lt-LT"/>
              </w:rPr>
              <w:t>. Naudojamas sienų kampams sutvirtinti bei išlyginti</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Cokolinis profilis</w:t>
            </w:r>
          </w:p>
        </w:tc>
        <w:tc>
          <w:tcPr>
            <w:tcW w:w="4394" w:type="dxa"/>
          </w:tcPr>
          <w:p w:rsidR="00DB2DFB" w:rsidRPr="005D7AB2" w:rsidRDefault="00DB2DFB" w:rsidP="00DB2DFB">
            <w:pPr>
              <w:spacing w:after="0" w:line="240" w:lineRule="auto"/>
              <w:rPr>
                <w:sz w:val="22"/>
                <w:lang w:val="lt-LT"/>
              </w:rPr>
            </w:pPr>
            <w:r w:rsidRPr="005D7AB2">
              <w:rPr>
                <w:sz w:val="22"/>
                <w:lang w:val="lt-LT"/>
              </w:rPr>
              <w:t xml:space="preserve">Matmenys (plotis mm, ilgis m): 103 mm x 2 m. Paskirtis: izoliacinių plokščių pirmos eilės užbaigimui ir lygiavimui, </w:t>
            </w:r>
            <w:proofErr w:type="spellStart"/>
            <w:r w:rsidRPr="005D7AB2">
              <w:rPr>
                <w:sz w:val="22"/>
                <w:lang w:val="lt-LT"/>
              </w:rPr>
              <w:t>gipskartonio</w:t>
            </w:r>
            <w:proofErr w:type="spellEnd"/>
            <w:r w:rsidRPr="005D7AB2">
              <w:rPr>
                <w:sz w:val="22"/>
                <w:lang w:val="lt-LT"/>
              </w:rPr>
              <w:t xml:space="preserve"> plokštei sutvirtinti prieš glaistymą</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PVC profilis langams</w:t>
            </w:r>
          </w:p>
        </w:tc>
        <w:tc>
          <w:tcPr>
            <w:tcW w:w="4394" w:type="dxa"/>
          </w:tcPr>
          <w:p w:rsidR="00DB2DFB" w:rsidRPr="005D7AB2" w:rsidRDefault="00DB2DFB" w:rsidP="00DB2DFB">
            <w:pPr>
              <w:spacing w:after="0" w:line="240" w:lineRule="auto"/>
              <w:rPr>
                <w:sz w:val="22"/>
                <w:lang w:val="lt-LT"/>
              </w:rPr>
            </w:pPr>
            <w:r w:rsidRPr="005D7AB2">
              <w:rPr>
                <w:sz w:val="22"/>
                <w:lang w:val="lt-LT"/>
              </w:rPr>
              <w:t>Matmenys (plotis mm, ilgis m): 2,4 m., Paskirtis – tinklo ir armavimo mišiniui sujungti su lango arba durų rėmu</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700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Montavimo putos</w:t>
            </w:r>
          </w:p>
        </w:tc>
        <w:tc>
          <w:tcPr>
            <w:tcW w:w="4394" w:type="dxa"/>
          </w:tcPr>
          <w:p w:rsidR="00DB2DFB" w:rsidRPr="005D7AB2" w:rsidRDefault="00DB2DFB" w:rsidP="00DB2DFB">
            <w:pPr>
              <w:spacing w:after="0" w:line="240" w:lineRule="auto"/>
              <w:rPr>
                <w:sz w:val="22"/>
                <w:lang w:val="lt-LT"/>
              </w:rPr>
            </w:pPr>
            <w:r w:rsidRPr="005D7AB2">
              <w:rPr>
                <w:sz w:val="22"/>
                <w:lang w:val="lt-LT"/>
              </w:rPr>
              <w:t>Naudojamos tik specialiu pistoletu. Tinka izoliaciniams, montažiniams, tvirtinimo bei hermetizavimo darbams. Talpa 750 ml</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Kalamasis įvaras</w:t>
            </w:r>
          </w:p>
        </w:tc>
        <w:tc>
          <w:tcPr>
            <w:tcW w:w="4394" w:type="dxa"/>
          </w:tcPr>
          <w:p w:rsidR="00DB2DFB" w:rsidRPr="005D7AB2" w:rsidRDefault="00DB2DFB" w:rsidP="00DB2DFB">
            <w:pPr>
              <w:spacing w:after="0" w:line="240" w:lineRule="auto"/>
              <w:rPr>
                <w:sz w:val="22"/>
                <w:lang w:val="lt-LT"/>
              </w:rPr>
            </w:pPr>
            <w:r w:rsidRPr="005D7AB2">
              <w:rPr>
                <w:sz w:val="22"/>
                <w:lang w:val="lt-LT"/>
              </w:rPr>
              <w:t>5 x 50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Kalamasis įvaras</w:t>
            </w:r>
          </w:p>
        </w:tc>
        <w:tc>
          <w:tcPr>
            <w:tcW w:w="4394" w:type="dxa"/>
          </w:tcPr>
          <w:p w:rsidR="00DB2DFB" w:rsidRPr="005D7AB2" w:rsidRDefault="00DB2DFB" w:rsidP="00DB2DFB">
            <w:pPr>
              <w:spacing w:after="0" w:line="240" w:lineRule="auto"/>
              <w:rPr>
                <w:sz w:val="22"/>
                <w:lang w:val="lt-LT"/>
              </w:rPr>
            </w:pPr>
            <w:r w:rsidRPr="005D7AB2">
              <w:rPr>
                <w:sz w:val="22"/>
                <w:lang w:val="lt-LT"/>
              </w:rPr>
              <w:t>6 x 80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Kalamasis įvaras</w:t>
            </w:r>
          </w:p>
        </w:tc>
        <w:tc>
          <w:tcPr>
            <w:tcW w:w="4394" w:type="dxa"/>
          </w:tcPr>
          <w:p w:rsidR="00DB2DFB" w:rsidRPr="005D7AB2" w:rsidRDefault="00DB2DFB" w:rsidP="00DB2DFB">
            <w:pPr>
              <w:spacing w:after="0" w:line="240" w:lineRule="auto"/>
              <w:rPr>
                <w:sz w:val="22"/>
                <w:lang w:val="lt-LT"/>
              </w:rPr>
            </w:pPr>
            <w:r w:rsidRPr="005D7AB2">
              <w:rPr>
                <w:sz w:val="22"/>
                <w:lang w:val="lt-LT"/>
              </w:rPr>
              <w:t>6 x 60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Išlyginamasis mišinys</w:t>
            </w:r>
          </w:p>
        </w:tc>
        <w:tc>
          <w:tcPr>
            <w:tcW w:w="4394" w:type="dxa"/>
          </w:tcPr>
          <w:p w:rsidR="00DB2DFB" w:rsidRPr="005D7AB2" w:rsidRDefault="00DB2DFB" w:rsidP="00DB2DFB">
            <w:pPr>
              <w:spacing w:after="0" w:line="240" w:lineRule="auto"/>
              <w:rPr>
                <w:sz w:val="22"/>
                <w:lang w:val="lt-LT"/>
              </w:rPr>
            </w:pPr>
            <w:r w:rsidRPr="005D7AB2">
              <w:rPr>
                <w:sz w:val="22"/>
                <w:lang w:val="lt-LT"/>
              </w:rPr>
              <w:t>Cementinis, savaime išsilyginantis arba lygiavertis. Skirtas grindims lieti mašininių ar rankiniu būdu prieš klojant apdailos medžiagas. Kiekis pakuotėje – 25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w:t>
            </w:r>
          </w:p>
        </w:tc>
      </w:tr>
      <w:tr w:rsidR="00DB2DFB" w:rsidRPr="005D7AB2" w:rsidTr="007F065A">
        <w:tc>
          <w:tcPr>
            <w:tcW w:w="674" w:type="dxa"/>
            <w:shd w:val="clear" w:color="auto" w:fill="auto"/>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shd w:val="clear" w:color="auto" w:fill="auto"/>
          </w:tcPr>
          <w:p w:rsidR="00DB2DFB" w:rsidRPr="005D7AB2" w:rsidRDefault="00DB2DFB" w:rsidP="00DB2DFB">
            <w:pPr>
              <w:spacing w:after="0" w:line="240" w:lineRule="auto"/>
              <w:rPr>
                <w:sz w:val="22"/>
                <w:lang w:val="lt-LT"/>
              </w:rPr>
            </w:pPr>
            <w:r w:rsidRPr="005D7AB2">
              <w:rPr>
                <w:sz w:val="22"/>
                <w:lang w:val="lt-LT"/>
              </w:rPr>
              <w:t>Lakas parketinis</w:t>
            </w:r>
          </w:p>
        </w:tc>
        <w:tc>
          <w:tcPr>
            <w:tcW w:w="4394" w:type="dxa"/>
            <w:shd w:val="clear" w:color="auto" w:fill="auto"/>
          </w:tcPr>
          <w:p w:rsidR="00DB2DFB" w:rsidRPr="005D7AB2" w:rsidRDefault="00DB2DFB" w:rsidP="00DB2DFB">
            <w:pPr>
              <w:spacing w:after="0" w:line="240" w:lineRule="auto"/>
              <w:rPr>
                <w:sz w:val="22"/>
                <w:lang w:val="lt-LT"/>
              </w:rPr>
            </w:pPr>
            <w:r w:rsidRPr="005D7AB2">
              <w:rPr>
                <w:sz w:val="22"/>
                <w:lang w:val="lt-LT"/>
              </w:rPr>
              <w:t>Skirtas vidaus darbams, medinėms grindims ir kt. mediniams paviršiams. Pusiau matinis. Skiediklis – vanduo. Išdžiūvęs suformuoja tvirtą, dilimui atsparią dangą.</w:t>
            </w:r>
            <w:r w:rsidR="00BB6728" w:rsidRPr="005D7AB2">
              <w:rPr>
                <w:sz w:val="22"/>
                <w:lang w:val="lt-LT"/>
              </w:rPr>
              <w:t xml:space="preserve"> </w:t>
            </w:r>
            <w:r w:rsidR="007F065A" w:rsidRPr="005D7AB2">
              <w:rPr>
                <w:sz w:val="22"/>
                <w:lang w:val="lt-LT"/>
              </w:rPr>
              <w:t>Po 1 kg</w:t>
            </w:r>
          </w:p>
        </w:tc>
        <w:tc>
          <w:tcPr>
            <w:tcW w:w="1043" w:type="dxa"/>
            <w:shd w:val="clear" w:color="auto" w:fill="auto"/>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shd w:val="clear" w:color="auto" w:fill="auto"/>
          </w:tcPr>
          <w:p w:rsidR="00DB2DFB" w:rsidRPr="005D7AB2" w:rsidRDefault="00DB2DFB" w:rsidP="00DB2DFB">
            <w:pPr>
              <w:spacing w:after="0" w:line="240" w:lineRule="auto"/>
              <w:jc w:val="center"/>
              <w:rPr>
                <w:sz w:val="22"/>
                <w:lang w:val="lt-LT"/>
              </w:rPr>
            </w:pPr>
            <w:r w:rsidRPr="005D7AB2">
              <w:rPr>
                <w:sz w:val="22"/>
                <w:lang w:val="lt-LT"/>
              </w:rPr>
              <w:t>50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OSB – orientuotų medienos skiedrų plokštės</w:t>
            </w:r>
          </w:p>
        </w:tc>
        <w:tc>
          <w:tcPr>
            <w:tcW w:w="4394" w:type="dxa"/>
          </w:tcPr>
          <w:p w:rsidR="00DB2DFB" w:rsidRPr="005D7AB2" w:rsidRDefault="00DB2DFB" w:rsidP="00DB2DFB">
            <w:pPr>
              <w:spacing w:after="0" w:line="240" w:lineRule="auto"/>
              <w:rPr>
                <w:sz w:val="22"/>
                <w:lang w:val="lt-LT"/>
              </w:rPr>
            </w:pPr>
            <w:r w:rsidRPr="005D7AB2">
              <w:rPr>
                <w:sz w:val="22"/>
                <w:lang w:val="lt-LT"/>
              </w:rPr>
              <w:t>2500 x 1250 (SE) – lygiais kraštais. Storis 18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Savisriegiai</w:t>
            </w:r>
            <w:proofErr w:type="spellEnd"/>
            <w:r w:rsidRPr="005D7AB2">
              <w:rPr>
                <w:sz w:val="22"/>
                <w:lang w:val="lt-LT"/>
              </w:rPr>
              <w:t xml:space="preserve"> varžtai</w:t>
            </w:r>
          </w:p>
        </w:tc>
        <w:tc>
          <w:tcPr>
            <w:tcW w:w="4394" w:type="dxa"/>
          </w:tcPr>
          <w:p w:rsidR="00DB2DFB" w:rsidRPr="005D7AB2" w:rsidRDefault="00DB2DFB" w:rsidP="00DB2DFB">
            <w:pPr>
              <w:spacing w:after="0" w:line="240" w:lineRule="auto"/>
              <w:rPr>
                <w:sz w:val="22"/>
                <w:lang w:val="lt-LT"/>
              </w:rPr>
            </w:pPr>
            <w:r w:rsidRPr="005D7AB2">
              <w:rPr>
                <w:sz w:val="22"/>
                <w:lang w:val="lt-LT"/>
              </w:rPr>
              <w:t>4,2 x 32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400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Įsukami vyriai</w:t>
            </w:r>
          </w:p>
        </w:tc>
        <w:tc>
          <w:tcPr>
            <w:tcW w:w="4394" w:type="dxa"/>
          </w:tcPr>
          <w:p w:rsidR="00DB2DFB" w:rsidRPr="005D7AB2" w:rsidRDefault="00DB2DFB" w:rsidP="00DB2DFB">
            <w:pPr>
              <w:spacing w:after="0" w:line="240" w:lineRule="auto"/>
              <w:rPr>
                <w:sz w:val="22"/>
                <w:lang w:val="lt-LT"/>
              </w:rPr>
            </w:pPr>
            <w:r w:rsidRPr="005D7AB2">
              <w:rPr>
                <w:sz w:val="22"/>
                <w:lang w:val="lt-LT"/>
              </w:rPr>
              <w:t>6 x 60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proofErr w:type="spellStart"/>
            <w:r w:rsidRPr="005D7AB2">
              <w:rPr>
                <w:sz w:val="22"/>
                <w:lang w:val="lt-LT"/>
              </w:rPr>
              <w:t>Ceteris</w:t>
            </w:r>
            <w:proofErr w:type="spellEnd"/>
            <w:r w:rsidRPr="005D7AB2">
              <w:rPr>
                <w:sz w:val="22"/>
                <w:lang w:val="lt-LT"/>
              </w:rPr>
              <w:t xml:space="preserve"> (cemento drožlių plokštė)</w:t>
            </w:r>
          </w:p>
        </w:tc>
        <w:tc>
          <w:tcPr>
            <w:tcW w:w="4394" w:type="dxa"/>
          </w:tcPr>
          <w:p w:rsidR="00DB2DFB" w:rsidRPr="005D7AB2" w:rsidRDefault="00DB2DFB" w:rsidP="00DB2DFB">
            <w:pPr>
              <w:spacing w:after="0" w:line="240" w:lineRule="auto"/>
              <w:rPr>
                <w:sz w:val="22"/>
                <w:lang w:val="lt-LT"/>
              </w:rPr>
            </w:pPr>
            <w:r w:rsidRPr="005D7AB2">
              <w:rPr>
                <w:sz w:val="22"/>
                <w:lang w:val="lt-LT"/>
              </w:rPr>
              <w:t>1200 x 2600 x 12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Tvirtinimo kampai</w:t>
            </w:r>
          </w:p>
        </w:tc>
        <w:tc>
          <w:tcPr>
            <w:tcW w:w="4394" w:type="dxa"/>
          </w:tcPr>
          <w:p w:rsidR="00DB2DFB" w:rsidRPr="005D7AB2" w:rsidRDefault="00DB2DFB" w:rsidP="00DB2DFB">
            <w:pPr>
              <w:spacing w:after="0" w:line="240" w:lineRule="auto"/>
              <w:rPr>
                <w:sz w:val="22"/>
                <w:lang w:val="lt-LT"/>
              </w:rPr>
            </w:pPr>
            <w:r w:rsidRPr="005D7AB2">
              <w:rPr>
                <w:sz w:val="22"/>
                <w:lang w:val="lt-LT"/>
              </w:rPr>
              <w:t>520 x 297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Gipso plokštė</w:t>
            </w:r>
          </w:p>
        </w:tc>
        <w:tc>
          <w:tcPr>
            <w:tcW w:w="4394" w:type="dxa"/>
          </w:tcPr>
          <w:p w:rsidR="00DB2DFB" w:rsidRPr="005D7AB2" w:rsidRDefault="00DB2DFB" w:rsidP="00DB2DFB">
            <w:pPr>
              <w:spacing w:after="0" w:line="240" w:lineRule="auto"/>
              <w:rPr>
                <w:sz w:val="22"/>
                <w:lang w:val="lt-LT"/>
              </w:rPr>
            </w:pPr>
            <w:r w:rsidRPr="005D7AB2">
              <w:rPr>
                <w:sz w:val="22"/>
                <w:lang w:val="lt-LT"/>
              </w:rPr>
              <w:t>2500 x 1200 x 12 mm, atspari drėgmei</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 xml:space="preserve">Kalkės </w:t>
            </w:r>
          </w:p>
        </w:tc>
        <w:tc>
          <w:tcPr>
            <w:tcW w:w="4394" w:type="dxa"/>
          </w:tcPr>
          <w:p w:rsidR="00DB2DFB" w:rsidRPr="005D7AB2" w:rsidRDefault="00DB2DFB" w:rsidP="00DB2DFB">
            <w:pPr>
              <w:spacing w:after="0" w:line="240" w:lineRule="auto"/>
              <w:rPr>
                <w:sz w:val="22"/>
                <w:lang w:val="lt-LT"/>
              </w:rPr>
            </w:pPr>
            <w:r w:rsidRPr="005D7AB2">
              <w:rPr>
                <w:sz w:val="22"/>
                <w:lang w:val="lt-LT"/>
              </w:rPr>
              <w:t>Gesintos, EN 459-1, pakuotėje po 25 kg</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Gipsiniai profiliai</w:t>
            </w:r>
          </w:p>
        </w:tc>
        <w:tc>
          <w:tcPr>
            <w:tcW w:w="4394" w:type="dxa"/>
          </w:tcPr>
          <w:p w:rsidR="00DB2DFB" w:rsidRPr="005D7AB2" w:rsidRDefault="00DB2DFB" w:rsidP="00DB2DFB">
            <w:pPr>
              <w:spacing w:after="0" w:line="240" w:lineRule="auto"/>
              <w:rPr>
                <w:sz w:val="22"/>
                <w:lang w:val="lt-LT"/>
              </w:rPr>
            </w:pPr>
            <w:r w:rsidRPr="005D7AB2">
              <w:rPr>
                <w:sz w:val="22"/>
                <w:lang w:val="lt-LT"/>
              </w:rPr>
              <w:t>UW 2500 x 50</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Gipsiniai profiliai</w:t>
            </w:r>
          </w:p>
        </w:tc>
        <w:tc>
          <w:tcPr>
            <w:tcW w:w="4394" w:type="dxa"/>
          </w:tcPr>
          <w:p w:rsidR="00DB2DFB" w:rsidRPr="005D7AB2" w:rsidRDefault="00DB2DFB" w:rsidP="00DB2DFB">
            <w:pPr>
              <w:spacing w:after="0" w:line="240" w:lineRule="auto"/>
              <w:rPr>
                <w:sz w:val="22"/>
                <w:lang w:val="lt-LT"/>
              </w:rPr>
            </w:pPr>
            <w:r w:rsidRPr="005D7AB2">
              <w:rPr>
                <w:sz w:val="22"/>
                <w:lang w:val="lt-LT"/>
              </w:rPr>
              <w:t>CV 2500 x 50</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 xml:space="preserve">Stačiakampis vamzdis </w:t>
            </w:r>
          </w:p>
        </w:tc>
        <w:tc>
          <w:tcPr>
            <w:tcW w:w="4394" w:type="dxa"/>
          </w:tcPr>
          <w:p w:rsidR="00DB2DFB" w:rsidRPr="005D7AB2" w:rsidRDefault="00DB2DFB" w:rsidP="00DB2DFB">
            <w:pPr>
              <w:spacing w:after="0" w:line="240" w:lineRule="auto"/>
              <w:rPr>
                <w:sz w:val="22"/>
                <w:lang w:val="lt-LT"/>
              </w:rPr>
            </w:pPr>
            <w:r w:rsidRPr="005D7AB2">
              <w:rPr>
                <w:sz w:val="22"/>
                <w:lang w:val="lt-LT"/>
              </w:rPr>
              <w:t>50 x 30 x 4 mm</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m</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100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Plytelių siūlių užpildas</w:t>
            </w:r>
          </w:p>
        </w:tc>
        <w:tc>
          <w:tcPr>
            <w:tcW w:w="4394" w:type="dxa"/>
          </w:tcPr>
          <w:p w:rsidR="00DB2DFB" w:rsidRPr="005D7AB2" w:rsidRDefault="00DB2DFB" w:rsidP="00DB2DFB">
            <w:pPr>
              <w:spacing w:after="0" w:line="240" w:lineRule="auto"/>
              <w:rPr>
                <w:sz w:val="22"/>
                <w:lang w:val="lt-LT"/>
              </w:rPr>
            </w:pPr>
            <w:r w:rsidRPr="005D7AB2">
              <w:rPr>
                <w:sz w:val="22"/>
                <w:lang w:val="lt-LT"/>
              </w:rPr>
              <w:t>Elastingas, skirtas pastatų vidaus darbams. Atsparus drėgmei ir pelėsiui. Pakuotėje po 5 kg., spalva - pilka</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30</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Plytelių siūlių užpildas</w:t>
            </w:r>
          </w:p>
        </w:tc>
        <w:tc>
          <w:tcPr>
            <w:tcW w:w="4394" w:type="dxa"/>
          </w:tcPr>
          <w:p w:rsidR="00DB2DFB" w:rsidRPr="005D7AB2" w:rsidRDefault="00DB2DFB" w:rsidP="00DB2DFB">
            <w:pPr>
              <w:spacing w:after="0" w:line="240" w:lineRule="auto"/>
              <w:rPr>
                <w:sz w:val="22"/>
                <w:lang w:val="lt-LT"/>
              </w:rPr>
            </w:pPr>
            <w:r w:rsidRPr="005D7AB2">
              <w:rPr>
                <w:sz w:val="22"/>
                <w:lang w:val="lt-LT"/>
              </w:rPr>
              <w:t>Elastingas, skirtas pastatų vidaus darbams. Atsparus drėgmei ir pelėsiui. Pakuotėje po 5 kg., spalva - karamelės</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Plytelių siūlių užpildas</w:t>
            </w:r>
          </w:p>
        </w:tc>
        <w:tc>
          <w:tcPr>
            <w:tcW w:w="4394" w:type="dxa"/>
          </w:tcPr>
          <w:p w:rsidR="00DB2DFB" w:rsidRPr="005D7AB2" w:rsidRDefault="00DB2DFB" w:rsidP="00DB2DFB">
            <w:pPr>
              <w:spacing w:after="0" w:line="240" w:lineRule="auto"/>
              <w:rPr>
                <w:sz w:val="22"/>
                <w:lang w:val="lt-LT"/>
              </w:rPr>
            </w:pPr>
            <w:r w:rsidRPr="005D7AB2">
              <w:rPr>
                <w:sz w:val="22"/>
                <w:lang w:val="lt-LT"/>
              </w:rPr>
              <w:t>Elastingas, skirtas pastatų vidaus darbams. Atsparus drėgmei</w:t>
            </w:r>
            <w:r w:rsidR="007B3E3D">
              <w:rPr>
                <w:sz w:val="22"/>
                <w:lang w:val="lt-LT"/>
              </w:rPr>
              <w:t xml:space="preserve"> ir pelėsiui. Pakuotėje po 5 kg</w:t>
            </w:r>
            <w:r w:rsidRPr="005D7AB2">
              <w:rPr>
                <w:sz w:val="22"/>
                <w:lang w:val="lt-LT"/>
              </w:rPr>
              <w:t>, spalva - rožinė</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2</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Silikonas</w:t>
            </w:r>
          </w:p>
        </w:tc>
        <w:tc>
          <w:tcPr>
            <w:tcW w:w="4394" w:type="dxa"/>
          </w:tcPr>
          <w:p w:rsidR="00DB2DFB" w:rsidRPr="005D7AB2" w:rsidRDefault="00DB2DFB" w:rsidP="00DB2DFB">
            <w:pPr>
              <w:spacing w:after="0" w:line="240" w:lineRule="auto"/>
              <w:rPr>
                <w:sz w:val="22"/>
                <w:lang w:val="lt-LT"/>
              </w:rPr>
            </w:pPr>
            <w:r w:rsidRPr="005D7AB2">
              <w:rPr>
                <w:sz w:val="22"/>
                <w:lang w:val="lt-LT"/>
              </w:rPr>
              <w:t>Sanitarinis, skirtas vidaus darbams. nestabilioms siūlėms ir plyšiams sandarinti, apsaugo nuo pelėsių ir bakterijų. Spalva – pilka</w:t>
            </w:r>
            <w:r w:rsidR="004816E0">
              <w:rPr>
                <w:sz w:val="22"/>
                <w:lang w:val="lt-LT"/>
              </w:rPr>
              <w:t>. 310 ml talpose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104024" w:rsidP="00DB2DFB">
            <w:pPr>
              <w:spacing w:after="0" w:line="240" w:lineRule="auto"/>
              <w:jc w:val="center"/>
              <w:rPr>
                <w:sz w:val="22"/>
                <w:lang w:val="lt-LT"/>
              </w:rPr>
            </w:pPr>
            <w:r>
              <w:rPr>
                <w:sz w:val="22"/>
                <w:lang w:val="lt-LT"/>
              </w:rPr>
              <w:t>2</w:t>
            </w:r>
            <w:r w:rsidR="00DB2DFB" w:rsidRPr="005D7AB2">
              <w:rPr>
                <w:sz w:val="22"/>
                <w:lang w:val="lt-LT"/>
              </w:rPr>
              <w:t>5</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Silikonas</w:t>
            </w:r>
          </w:p>
        </w:tc>
        <w:tc>
          <w:tcPr>
            <w:tcW w:w="4394" w:type="dxa"/>
          </w:tcPr>
          <w:p w:rsidR="00DB2DFB" w:rsidRPr="005D7AB2" w:rsidRDefault="00DB2DFB" w:rsidP="00DB2DFB">
            <w:pPr>
              <w:spacing w:after="0" w:line="240" w:lineRule="auto"/>
              <w:rPr>
                <w:sz w:val="22"/>
                <w:lang w:val="lt-LT"/>
              </w:rPr>
            </w:pPr>
            <w:r w:rsidRPr="005D7AB2">
              <w:rPr>
                <w:sz w:val="22"/>
                <w:lang w:val="lt-LT"/>
              </w:rPr>
              <w:t>Sanitarinis, skirtas vidaus darbams. nestabilioms siūlėms ir plyšiams sandarinti, apsaugo nuo pelėsių ir bakterijų. Spalva – karamelės</w:t>
            </w:r>
            <w:r w:rsidR="004816E0">
              <w:rPr>
                <w:sz w:val="22"/>
                <w:lang w:val="lt-LT"/>
              </w:rPr>
              <w:t>. 310 ml talpose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104024" w:rsidP="00DB2DFB">
            <w:pPr>
              <w:spacing w:after="0" w:line="240" w:lineRule="auto"/>
              <w:jc w:val="center"/>
              <w:rPr>
                <w:sz w:val="22"/>
                <w:lang w:val="lt-LT"/>
              </w:rPr>
            </w:pPr>
            <w:r>
              <w:rPr>
                <w:sz w:val="22"/>
                <w:lang w:val="lt-LT"/>
              </w:rPr>
              <w:t>2</w:t>
            </w:r>
            <w:r w:rsidR="00DB2DFB" w:rsidRPr="005D7AB2">
              <w:rPr>
                <w:sz w:val="22"/>
                <w:lang w:val="lt-LT"/>
              </w:rPr>
              <w:t>2</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Silikonas</w:t>
            </w:r>
          </w:p>
        </w:tc>
        <w:tc>
          <w:tcPr>
            <w:tcW w:w="4394" w:type="dxa"/>
          </w:tcPr>
          <w:p w:rsidR="00DB2DFB" w:rsidRPr="005D7AB2" w:rsidRDefault="00DB2DFB" w:rsidP="00DB2DFB">
            <w:pPr>
              <w:spacing w:after="0" w:line="240" w:lineRule="auto"/>
              <w:rPr>
                <w:sz w:val="22"/>
                <w:lang w:val="lt-LT"/>
              </w:rPr>
            </w:pPr>
            <w:r w:rsidRPr="005D7AB2">
              <w:rPr>
                <w:sz w:val="22"/>
                <w:lang w:val="lt-LT"/>
              </w:rPr>
              <w:t>Sanitarinis, skirtas vidaus darbams. nestabilioms siūlėms ir plyšiams sandarinti, apsaugo nuo pelėsi</w:t>
            </w:r>
            <w:r w:rsidR="00FE67F1">
              <w:rPr>
                <w:sz w:val="22"/>
                <w:lang w:val="lt-LT"/>
              </w:rPr>
              <w:t>ų ir bakterijų. Spalva – rožinė</w:t>
            </w:r>
            <w:r w:rsidR="004816E0">
              <w:rPr>
                <w:sz w:val="22"/>
                <w:lang w:val="lt-LT"/>
              </w:rPr>
              <w:t>. 310 ml talpose</w:t>
            </w:r>
          </w:p>
        </w:tc>
        <w:tc>
          <w:tcPr>
            <w:tcW w:w="1043" w:type="dxa"/>
          </w:tcPr>
          <w:p w:rsidR="00DB2DFB" w:rsidRPr="005D7AB2" w:rsidRDefault="00DB2DFB" w:rsidP="00DB2DFB">
            <w:pPr>
              <w:spacing w:after="0" w:line="240" w:lineRule="auto"/>
              <w:jc w:val="center"/>
              <w:rPr>
                <w:sz w:val="22"/>
                <w:lang w:val="lt-LT"/>
              </w:rPr>
            </w:pPr>
            <w:r w:rsidRPr="005D7AB2">
              <w:rPr>
                <w:sz w:val="22"/>
                <w:lang w:val="lt-LT"/>
              </w:rPr>
              <w:t>vnt.</w:t>
            </w:r>
          </w:p>
        </w:tc>
        <w:tc>
          <w:tcPr>
            <w:tcW w:w="1134" w:type="dxa"/>
          </w:tcPr>
          <w:p w:rsidR="00DB2DFB" w:rsidRPr="005D7AB2" w:rsidRDefault="00104024" w:rsidP="00DB2DFB">
            <w:pPr>
              <w:spacing w:after="0" w:line="240" w:lineRule="auto"/>
              <w:jc w:val="center"/>
              <w:rPr>
                <w:sz w:val="22"/>
                <w:lang w:val="lt-LT"/>
              </w:rPr>
            </w:pPr>
            <w:r>
              <w:rPr>
                <w:sz w:val="22"/>
                <w:lang w:val="lt-LT"/>
              </w:rPr>
              <w:t>2</w:t>
            </w:r>
            <w:r w:rsidR="00DB2DFB" w:rsidRPr="005D7AB2">
              <w:rPr>
                <w:sz w:val="22"/>
                <w:lang w:val="lt-LT"/>
              </w:rPr>
              <w:t>4</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Plytelių kryželiai</w:t>
            </w:r>
          </w:p>
        </w:tc>
        <w:tc>
          <w:tcPr>
            <w:tcW w:w="4394" w:type="dxa"/>
          </w:tcPr>
          <w:p w:rsidR="00DB2DFB" w:rsidRPr="005D7AB2" w:rsidRDefault="00DB2DFB" w:rsidP="00DB2DFB">
            <w:pPr>
              <w:spacing w:after="0" w:line="240" w:lineRule="auto"/>
              <w:rPr>
                <w:sz w:val="22"/>
                <w:lang w:val="lt-LT"/>
              </w:rPr>
            </w:pPr>
            <w:r w:rsidRPr="005D7AB2">
              <w:rPr>
                <w:sz w:val="22"/>
                <w:lang w:val="lt-LT"/>
              </w:rPr>
              <w:t>3 mm, pakuotėje po 200 vnt.</w:t>
            </w:r>
          </w:p>
        </w:tc>
        <w:tc>
          <w:tcPr>
            <w:tcW w:w="1043" w:type="dxa"/>
          </w:tcPr>
          <w:p w:rsidR="00DB2DFB" w:rsidRPr="005D7AB2" w:rsidRDefault="004C0570" w:rsidP="00DB2DFB">
            <w:pPr>
              <w:spacing w:after="0" w:line="240" w:lineRule="auto"/>
              <w:jc w:val="center"/>
              <w:rPr>
                <w:sz w:val="22"/>
                <w:lang w:val="lt-LT"/>
              </w:rPr>
            </w:pPr>
            <w:r>
              <w:rPr>
                <w:sz w:val="22"/>
                <w:lang w:val="lt-LT"/>
              </w:rPr>
              <w:t>pakuotė</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6</w:t>
            </w:r>
          </w:p>
        </w:tc>
      </w:tr>
      <w:tr w:rsidR="00DB2DFB" w:rsidRPr="005D7AB2" w:rsidTr="005004A1">
        <w:tc>
          <w:tcPr>
            <w:tcW w:w="674" w:type="dxa"/>
          </w:tcPr>
          <w:p w:rsidR="00DB2DFB" w:rsidRPr="005D7AB2" w:rsidRDefault="00DB2DFB" w:rsidP="00DB2DFB">
            <w:pPr>
              <w:pStyle w:val="Sraopastraipa"/>
              <w:numPr>
                <w:ilvl w:val="0"/>
                <w:numId w:val="43"/>
              </w:numPr>
              <w:spacing w:after="0" w:line="240" w:lineRule="auto"/>
              <w:ind w:left="0" w:firstLine="0"/>
              <w:contextualSpacing/>
              <w:jc w:val="both"/>
              <w:rPr>
                <w:sz w:val="22"/>
                <w:szCs w:val="22"/>
                <w:lang w:val="lt-LT"/>
              </w:rPr>
            </w:pPr>
          </w:p>
        </w:tc>
        <w:tc>
          <w:tcPr>
            <w:tcW w:w="2298" w:type="dxa"/>
          </w:tcPr>
          <w:p w:rsidR="00DB2DFB" w:rsidRPr="005D7AB2" w:rsidRDefault="00DB2DFB" w:rsidP="00DB2DFB">
            <w:pPr>
              <w:spacing w:after="0" w:line="240" w:lineRule="auto"/>
              <w:rPr>
                <w:sz w:val="22"/>
                <w:lang w:val="lt-LT"/>
              </w:rPr>
            </w:pPr>
            <w:r w:rsidRPr="005D7AB2">
              <w:rPr>
                <w:sz w:val="22"/>
                <w:lang w:val="lt-LT"/>
              </w:rPr>
              <w:t>Plytelių kryželiai</w:t>
            </w:r>
          </w:p>
        </w:tc>
        <w:tc>
          <w:tcPr>
            <w:tcW w:w="4394" w:type="dxa"/>
          </w:tcPr>
          <w:p w:rsidR="00DB2DFB" w:rsidRPr="005D7AB2" w:rsidRDefault="00DB2DFB" w:rsidP="00DB2DFB">
            <w:pPr>
              <w:spacing w:after="0" w:line="240" w:lineRule="auto"/>
              <w:rPr>
                <w:sz w:val="22"/>
                <w:lang w:val="lt-LT"/>
              </w:rPr>
            </w:pPr>
            <w:r w:rsidRPr="005D7AB2">
              <w:rPr>
                <w:sz w:val="22"/>
                <w:lang w:val="lt-LT"/>
              </w:rPr>
              <w:t>2 mm, pakuotėje po 200 vnt.</w:t>
            </w:r>
          </w:p>
        </w:tc>
        <w:tc>
          <w:tcPr>
            <w:tcW w:w="1043" w:type="dxa"/>
          </w:tcPr>
          <w:p w:rsidR="00DB2DFB" w:rsidRPr="005D7AB2" w:rsidRDefault="004C0570" w:rsidP="00DB2DFB">
            <w:pPr>
              <w:spacing w:after="0" w:line="240" w:lineRule="auto"/>
              <w:jc w:val="center"/>
              <w:rPr>
                <w:sz w:val="22"/>
                <w:lang w:val="lt-LT"/>
              </w:rPr>
            </w:pPr>
            <w:r>
              <w:rPr>
                <w:sz w:val="22"/>
                <w:lang w:val="lt-LT"/>
              </w:rPr>
              <w:t>pakuotė</w:t>
            </w:r>
          </w:p>
        </w:tc>
        <w:tc>
          <w:tcPr>
            <w:tcW w:w="1134" w:type="dxa"/>
          </w:tcPr>
          <w:p w:rsidR="00DB2DFB" w:rsidRPr="005D7AB2" w:rsidRDefault="00DB2DFB" w:rsidP="00DB2DFB">
            <w:pPr>
              <w:spacing w:after="0" w:line="240" w:lineRule="auto"/>
              <w:jc w:val="center"/>
              <w:rPr>
                <w:sz w:val="22"/>
                <w:lang w:val="lt-LT"/>
              </w:rPr>
            </w:pPr>
            <w:r w:rsidRPr="005D7AB2">
              <w:rPr>
                <w:sz w:val="22"/>
                <w:lang w:val="lt-LT"/>
              </w:rPr>
              <w:t>4</w:t>
            </w:r>
          </w:p>
        </w:tc>
      </w:tr>
    </w:tbl>
    <w:p w:rsidR="001B6B45" w:rsidRPr="001B6B45" w:rsidRDefault="001B6B45" w:rsidP="001B6B45">
      <w:pPr>
        <w:pStyle w:val="Antrat1"/>
        <w:numPr>
          <w:ilvl w:val="0"/>
          <w:numId w:val="0"/>
        </w:numPr>
        <w:tabs>
          <w:tab w:val="left" w:pos="284"/>
        </w:tabs>
        <w:spacing w:before="0" w:after="0"/>
        <w:jc w:val="left"/>
        <w:rPr>
          <w:b/>
          <w:szCs w:val="24"/>
        </w:rPr>
      </w:pPr>
    </w:p>
    <w:p w:rsidR="00F35BAD" w:rsidRDefault="00F35BAD" w:rsidP="001B6B45">
      <w:pPr>
        <w:pStyle w:val="Antrat1"/>
        <w:numPr>
          <w:ilvl w:val="0"/>
          <w:numId w:val="4"/>
        </w:numPr>
        <w:tabs>
          <w:tab w:val="left" w:pos="426"/>
        </w:tabs>
        <w:spacing w:before="0" w:after="0"/>
        <w:ind w:left="0" w:firstLine="0"/>
        <w:rPr>
          <w:b/>
          <w:szCs w:val="24"/>
        </w:rPr>
      </w:pPr>
      <w:bookmarkStart w:id="6" w:name="_Toc444513736"/>
      <w:r w:rsidRPr="00F05777">
        <w:rPr>
          <w:b/>
          <w:szCs w:val="24"/>
        </w:rPr>
        <w:t>ŪKIO SUBJEKTŲ GRUPĖS DALYVAVIMAS PIRKIMO PROCEDŪROSE</w:t>
      </w:r>
      <w:bookmarkEnd w:id="6"/>
    </w:p>
    <w:p w:rsidR="001B6B45" w:rsidRPr="001B6B45" w:rsidRDefault="001B6B45" w:rsidP="001B6B45">
      <w:pPr>
        <w:spacing w:after="0" w:line="240" w:lineRule="auto"/>
        <w:rPr>
          <w:lang w:eastAsia="lt-LT"/>
        </w:rPr>
      </w:pP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Jei pirkimo procedūrose dalyvauja ūkio subjektų grupė, ji pateikia jungtinės veiklos sutarties skaitmeninę kopiją.</w:t>
      </w:r>
      <w:r w:rsidRPr="00F05777">
        <w:rPr>
          <w:iCs/>
          <w:szCs w:val="24"/>
        </w:rPr>
        <w:t xml:space="preserve"> </w:t>
      </w:r>
      <w:r w:rsidRPr="00F05777">
        <w:rPr>
          <w:szCs w:val="24"/>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F35BAD" w:rsidRDefault="00F35BAD" w:rsidP="001B6B45">
      <w:pPr>
        <w:numPr>
          <w:ilvl w:val="0"/>
          <w:numId w:val="3"/>
        </w:numPr>
        <w:tabs>
          <w:tab w:val="left" w:pos="1134"/>
        </w:tabs>
        <w:spacing w:after="0" w:line="240" w:lineRule="auto"/>
        <w:ind w:left="0" w:firstLine="709"/>
        <w:jc w:val="both"/>
        <w:rPr>
          <w:szCs w:val="24"/>
        </w:rPr>
      </w:pPr>
      <w:r w:rsidRPr="00F05777">
        <w:rPr>
          <w:szCs w:val="24"/>
        </w:rPr>
        <w:t>Perkančioji organizacija nereikalauja, kad ūkio subjektų grupės pateiktą pasiūlymą pripažinus geriausiu ir perkančiajai organizacijai pasiūlius sudaryti pirkimo sutartį ši ūkio subjektų grupė įgautų tam tikrą teisinę formą.</w:t>
      </w:r>
    </w:p>
    <w:p w:rsidR="001B6B45" w:rsidRPr="00F05777" w:rsidRDefault="001B6B45" w:rsidP="001B6B45">
      <w:pPr>
        <w:tabs>
          <w:tab w:val="left" w:pos="1134"/>
        </w:tabs>
        <w:spacing w:after="0" w:line="240" w:lineRule="auto"/>
        <w:ind w:left="709"/>
        <w:jc w:val="both"/>
        <w:rPr>
          <w:szCs w:val="24"/>
        </w:rPr>
      </w:pPr>
    </w:p>
    <w:p w:rsidR="00F35BAD" w:rsidRDefault="00F35BAD" w:rsidP="001B6B45">
      <w:pPr>
        <w:pStyle w:val="Antrat1"/>
        <w:numPr>
          <w:ilvl w:val="0"/>
          <w:numId w:val="4"/>
        </w:numPr>
        <w:tabs>
          <w:tab w:val="left" w:pos="426"/>
        </w:tabs>
        <w:spacing w:before="0" w:after="0"/>
        <w:ind w:left="0" w:firstLine="0"/>
        <w:rPr>
          <w:rFonts w:ascii="Times New Roman Bold" w:hAnsi="Times New Roman Bold"/>
          <w:b/>
          <w:szCs w:val="24"/>
        </w:rPr>
      </w:pPr>
      <w:bookmarkStart w:id="7" w:name="_Toc47844931"/>
      <w:bookmarkStart w:id="8" w:name="_Toc60525485"/>
      <w:bookmarkStart w:id="9" w:name="_Toc444513737"/>
      <w:r w:rsidRPr="00F05777">
        <w:rPr>
          <w:b/>
          <w:szCs w:val="24"/>
        </w:rPr>
        <w:t xml:space="preserve">PASIŪLYMŲ RENGIMAS, </w:t>
      </w:r>
      <w:r w:rsidRPr="00F05777">
        <w:rPr>
          <w:rFonts w:ascii="Times New Roman Bold" w:hAnsi="Times New Roman Bold"/>
          <w:b/>
          <w:szCs w:val="24"/>
        </w:rPr>
        <w:t>PATEIKIMAS IR KEITIMAS</w:t>
      </w:r>
      <w:bookmarkEnd w:id="7"/>
      <w:bookmarkEnd w:id="8"/>
      <w:bookmarkEnd w:id="9"/>
    </w:p>
    <w:p w:rsidR="001B6B45" w:rsidRPr="001B6B45" w:rsidRDefault="001B6B45" w:rsidP="001B6B45">
      <w:pPr>
        <w:spacing w:after="0" w:line="240" w:lineRule="auto"/>
        <w:rPr>
          <w:lang w:eastAsia="lt-LT"/>
        </w:rPr>
      </w:pPr>
    </w:p>
    <w:p w:rsidR="009A1660" w:rsidRPr="009A1660" w:rsidRDefault="009A1660" w:rsidP="003C28E5">
      <w:pPr>
        <w:numPr>
          <w:ilvl w:val="0"/>
          <w:numId w:val="3"/>
        </w:numPr>
        <w:spacing w:after="0" w:line="240" w:lineRule="auto"/>
        <w:ind w:left="0" w:firstLine="709"/>
        <w:jc w:val="both"/>
        <w:rPr>
          <w:szCs w:val="24"/>
        </w:rPr>
      </w:pPr>
      <w:r w:rsidRPr="009A1660">
        <w:rPr>
          <w:szCs w:val="24"/>
        </w:rPr>
        <w:t xml:space="preserve">Pasiūlymas turi būti pateiktas iki </w:t>
      </w:r>
      <w:r>
        <w:rPr>
          <w:b/>
          <w:szCs w:val="24"/>
        </w:rPr>
        <w:t>2016 m. kovo 1</w:t>
      </w:r>
      <w:r w:rsidR="00275A15">
        <w:rPr>
          <w:b/>
          <w:szCs w:val="24"/>
        </w:rPr>
        <w:t>6</w:t>
      </w:r>
      <w:bookmarkStart w:id="10" w:name="_GoBack"/>
      <w:bookmarkEnd w:id="10"/>
      <w:r>
        <w:rPr>
          <w:b/>
          <w:szCs w:val="24"/>
        </w:rPr>
        <w:t xml:space="preserve"> d.</w:t>
      </w:r>
      <w:r w:rsidRPr="009A1660">
        <w:rPr>
          <w:b/>
          <w:szCs w:val="24"/>
        </w:rPr>
        <w:t xml:space="preserve"> 10.00 val</w:t>
      </w:r>
      <w:r w:rsidRPr="009A1660">
        <w:rPr>
          <w:szCs w:val="24"/>
        </w:rPr>
        <w:t>. (Lietuvos Respublikos laiku).</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t xml:space="preserve">Pasiūlymas turi būti pateikiamas tik elektroninėmis priemonėmis, naudojant CVP IS, pasiekiamą adresu </w:t>
      </w:r>
      <w:hyperlink r:id="rId12" w:history="1">
        <w:r w:rsidR="008E03F3" w:rsidRPr="00F05777">
          <w:rPr>
            <w:rStyle w:val="Hipersaitas"/>
            <w:iCs/>
          </w:rPr>
          <w:t>https://pirkimai.eviesiejipirkimai.lt</w:t>
        </w:r>
      </w:hyperlink>
      <w:r w:rsidRPr="00F05777">
        <w:t>. Pasiūlymai, pateikti popierine forma arba ne perkančiosios organizacijos nurodytomis elektroninėmis priemonėmis, bus atmesti kaip neatitinkantys pirkimo dokumentų reikalavimų</w:t>
      </w:r>
      <w:r w:rsidR="00BE044F" w:rsidRPr="00F05777">
        <w:t>.</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t xml:space="preserve">Pasiūlymus gali teikti tik CVP IS registruoti tiekėjai (nemokama registracija adresu </w:t>
      </w:r>
      <w:hyperlink r:id="rId13" w:history="1">
        <w:r w:rsidR="008E03F3" w:rsidRPr="00F05777">
          <w:rPr>
            <w:rStyle w:val="Hipersaitas"/>
            <w:iCs/>
          </w:rPr>
          <w:t>https://pirkimai.eviesiejipirkimai.lt</w:t>
        </w:r>
      </w:hyperlink>
      <w:r w:rsidRPr="00F05777">
        <w:rPr>
          <w:iCs/>
        </w:rPr>
        <w:t xml:space="preserve">). </w:t>
      </w:r>
      <w:r w:rsidRPr="00F05777">
        <w:rPr>
          <w:bCs/>
        </w:rPr>
        <w:t xml:space="preserve">Visi dokumentai, patvirtinantys tiekėjų kvalifikacijos atitiktį </w:t>
      </w:r>
      <w:r w:rsidR="00E33FAA">
        <w:rPr>
          <w:szCs w:val="24"/>
          <w:lang w:eastAsia="lt-LT"/>
        </w:rPr>
        <w:t>pirkimo dokumentuose</w:t>
      </w:r>
      <w:r w:rsidR="00E33FAA" w:rsidRPr="00F05777">
        <w:rPr>
          <w:szCs w:val="24"/>
          <w:lang w:eastAsia="lt-LT"/>
        </w:rPr>
        <w:t xml:space="preserve"> </w:t>
      </w:r>
      <w:r w:rsidRPr="00F05777">
        <w:rPr>
          <w:bCs/>
        </w:rPr>
        <w:t xml:space="preserve">nustatytiems kvalifikacijos reikalavimams, kiti pasiūlyme pateikiami dokumentai turi būti pateikti elektronine forma, t. y. tiesiogiai suformuoti elektroninėmis priemonėmis. Pateikiami dokumentai ar skaitmeninės dokumentų kopijos turi būti prieinami naudojant nediskriminuojančius, visuotinai prieinamus duomenų failų formatus (pvz., </w:t>
      </w:r>
      <w:proofErr w:type="spellStart"/>
      <w:r w:rsidRPr="00F05777">
        <w:rPr>
          <w:bCs/>
          <w:i/>
        </w:rPr>
        <w:t>pdf</w:t>
      </w:r>
      <w:proofErr w:type="spellEnd"/>
      <w:r w:rsidRPr="00F05777">
        <w:rPr>
          <w:bCs/>
        </w:rPr>
        <w:t xml:space="preserve">, </w:t>
      </w:r>
      <w:proofErr w:type="spellStart"/>
      <w:r w:rsidRPr="00F05777">
        <w:rPr>
          <w:bCs/>
          <w:i/>
        </w:rPr>
        <w:t>doc</w:t>
      </w:r>
      <w:proofErr w:type="spellEnd"/>
      <w:r w:rsidRPr="00F05777">
        <w:rPr>
          <w:bCs/>
        </w:rPr>
        <w:t xml:space="preserve"> ir kt.).</w:t>
      </w:r>
      <w:r w:rsidRPr="00F05777">
        <w:t xml:space="preserve"> Pateikiant atitinkamų dokumentų skaitmenines kopijas yra deklaruojama, kad kopijos yra tikros. Perkančioji organizacija pasilieka sau teisę prašyti dokumentų originalų</w:t>
      </w:r>
      <w:r w:rsidRPr="00F05777">
        <w:rPr>
          <w:szCs w:val="24"/>
        </w:rPr>
        <w:t>.</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Konfidencialius dokumentus tiekėjas nurodo pasiūlymo formoje, parengtoje pagal 1 priedą. </w:t>
      </w:r>
    </w:p>
    <w:p w:rsidR="001C5AFB" w:rsidRPr="00F05777" w:rsidRDefault="00F35BAD" w:rsidP="001B6B45">
      <w:pPr>
        <w:numPr>
          <w:ilvl w:val="0"/>
          <w:numId w:val="3"/>
        </w:numPr>
        <w:tabs>
          <w:tab w:val="left" w:pos="1134"/>
        </w:tabs>
        <w:spacing w:after="0" w:line="240" w:lineRule="auto"/>
        <w:ind w:left="0" w:firstLine="709"/>
        <w:jc w:val="both"/>
        <w:rPr>
          <w:szCs w:val="24"/>
        </w:rPr>
      </w:pPr>
      <w:r w:rsidRPr="00F05777">
        <w:t>Pasiūlymuose nurodoma k</w:t>
      </w:r>
      <w:r w:rsidR="00C323FD" w:rsidRPr="00F05777">
        <w:t xml:space="preserve">aina pateikiama </w:t>
      </w:r>
      <w:r w:rsidR="00651790">
        <w:t>eurais</w:t>
      </w:r>
      <w:r w:rsidRPr="00F05777">
        <w:t xml:space="preserve">, turi būti išreikšta ir apskaičiuota taip, kaip nurodyta </w:t>
      </w:r>
      <w:r w:rsidR="00E33FAA">
        <w:rPr>
          <w:szCs w:val="24"/>
          <w:lang w:eastAsia="lt-LT"/>
        </w:rPr>
        <w:t>pirkimo dokumentų</w:t>
      </w:r>
      <w:r w:rsidR="00E33FAA" w:rsidRPr="00F05777">
        <w:rPr>
          <w:szCs w:val="24"/>
          <w:lang w:eastAsia="lt-LT"/>
        </w:rPr>
        <w:t xml:space="preserve"> </w:t>
      </w:r>
      <w:r w:rsidRPr="00F05777">
        <w:t xml:space="preserve">1 priede. Apskaičiuojant kainą, turi būti atsižvelgta į visą </w:t>
      </w:r>
      <w:r w:rsidR="00E33FAA">
        <w:rPr>
          <w:szCs w:val="24"/>
          <w:lang w:eastAsia="lt-LT"/>
        </w:rPr>
        <w:t>pirkimo dokumentų</w:t>
      </w:r>
      <w:r w:rsidR="00E33FAA" w:rsidRPr="00F05777">
        <w:rPr>
          <w:szCs w:val="24"/>
          <w:lang w:eastAsia="lt-LT"/>
        </w:rPr>
        <w:t xml:space="preserve"> </w:t>
      </w:r>
      <w:r w:rsidRPr="00F05777">
        <w:t>1 priede nurodytą kiekį ir apimtis, kainos sudėtines dalis, į techninės specifikacijos reikalavimus ir pan. Į kainą turi būti įskaityti visi mokesčiai ir visos tiekėjo išlaidos</w:t>
      </w:r>
      <w:r w:rsidR="00A96FE4" w:rsidRPr="00F05777">
        <w:rPr>
          <w:color w:val="000080"/>
        </w:rPr>
        <w:t xml:space="preserve">. </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lang w:eastAsia="lt-LT"/>
        </w:rPr>
        <w:t xml:space="preserve">Pateikdamas pasiūlymą, dalyvis sutinka su </w:t>
      </w:r>
      <w:r w:rsidR="00E33FAA">
        <w:rPr>
          <w:szCs w:val="24"/>
          <w:lang w:eastAsia="lt-LT"/>
        </w:rPr>
        <w:t>pirkimo dokumentams</w:t>
      </w:r>
      <w:r w:rsidR="00E33FAA" w:rsidRPr="00F05777">
        <w:rPr>
          <w:szCs w:val="24"/>
          <w:lang w:eastAsia="lt-LT"/>
        </w:rPr>
        <w:t xml:space="preserve"> </w:t>
      </w:r>
      <w:r w:rsidRPr="00F05777">
        <w:rPr>
          <w:szCs w:val="24"/>
          <w:lang w:eastAsia="lt-LT"/>
        </w:rPr>
        <w:t>ir patvirtina, kad jo pasiūlyme pateikta informacija yra teisinga ir apima viską, ko reikia norint tinkamai įvykdyti pirkimo sutartį.</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rFonts w:eastAsia="Times New Roman"/>
          <w:szCs w:val="24"/>
          <w:lang w:eastAsia="lt-LT"/>
        </w:rPr>
        <w:t xml:space="preserve">Pasiūlymas ir kita korespondencija pateikiama </w:t>
      </w:r>
      <w:r w:rsidRPr="00F05777">
        <w:rPr>
          <w:rFonts w:eastAsia="Times New Roman"/>
          <w:szCs w:val="24"/>
        </w:rPr>
        <w:t>lietuvių</w:t>
      </w:r>
      <w:r w:rsidR="00C1240E" w:rsidRPr="00F05777">
        <w:rPr>
          <w:rFonts w:eastAsia="Times New Roman"/>
          <w:szCs w:val="24"/>
        </w:rPr>
        <w:t xml:space="preserve"> </w:t>
      </w:r>
      <w:r w:rsidRPr="00F05777">
        <w:rPr>
          <w:rFonts w:eastAsia="Times New Roman"/>
          <w:szCs w:val="24"/>
        </w:rPr>
        <w:t xml:space="preserve">kalba. Jei atitinkami dokumentai yra išduoti kita kalba, turi būti pateiktas tinkamai </w:t>
      </w:r>
      <w:r w:rsidR="00CA7680" w:rsidRPr="00F05777">
        <w:rPr>
          <w:rFonts w:eastAsia="Times New Roman"/>
          <w:szCs w:val="24"/>
        </w:rPr>
        <w:t xml:space="preserve">notaro </w:t>
      </w:r>
      <w:r w:rsidRPr="00F05777">
        <w:rPr>
          <w:rFonts w:eastAsia="Times New Roman"/>
          <w:szCs w:val="24"/>
        </w:rPr>
        <w:t xml:space="preserve">patvirtintas vertimas į </w:t>
      </w:r>
      <w:r w:rsidR="00C1240E" w:rsidRPr="00F05777">
        <w:rPr>
          <w:rFonts w:eastAsia="Times New Roman"/>
          <w:szCs w:val="24"/>
        </w:rPr>
        <w:t>lietuvių</w:t>
      </w:r>
      <w:r w:rsidRPr="00F05777">
        <w:rPr>
          <w:rFonts w:eastAsia="Times New Roman"/>
          <w:i/>
          <w:szCs w:val="24"/>
        </w:rPr>
        <w:t xml:space="preserve"> </w:t>
      </w:r>
      <w:r w:rsidRPr="00F05777">
        <w:rPr>
          <w:rFonts w:eastAsia="Times New Roman"/>
          <w:szCs w:val="24"/>
        </w:rPr>
        <w:t xml:space="preserve">kalbą. </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Tiekėjas </w:t>
      </w:r>
      <w:r w:rsidR="00906414" w:rsidRPr="00F05777">
        <w:rPr>
          <w:szCs w:val="24"/>
        </w:rPr>
        <w:t>gali pateikti</w:t>
      </w:r>
      <w:r w:rsidRPr="00F05777">
        <w:rPr>
          <w:szCs w:val="24"/>
        </w:rPr>
        <w:t xml:space="preserve"> </w:t>
      </w:r>
      <w:r w:rsidR="00906414" w:rsidRPr="00F05777">
        <w:rPr>
          <w:szCs w:val="24"/>
        </w:rPr>
        <w:t xml:space="preserve">po </w:t>
      </w:r>
      <w:r w:rsidRPr="00F05777">
        <w:rPr>
          <w:szCs w:val="24"/>
        </w:rPr>
        <w:t xml:space="preserve">vieną pasiūlymą </w:t>
      </w:r>
      <w:r w:rsidR="00906414" w:rsidRPr="00F05777">
        <w:rPr>
          <w:szCs w:val="24"/>
        </w:rPr>
        <w:t xml:space="preserve">kiekvienai pirkimo daliai </w:t>
      </w:r>
      <w:r w:rsidRPr="00F05777">
        <w:rPr>
          <w:szCs w:val="24"/>
        </w:rPr>
        <w:t>– individualiai arba kaip ūkio subjektų grupės narys. Jei tiekėjas pateikia daugiau kaip vieną pasiūlymą</w:t>
      </w:r>
      <w:r w:rsidR="009976BC" w:rsidRPr="00F05777">
        <w:rPr>
          <w:szCs w:val="24"/>
        </w:rPr>
        <w:t xml:space="preserve"> pirkimo daliai</w:t>
      </w:r>
      <w:r w:rsidRPr="00F05777">
        <w:rPr>
          <w:szCs w:val="24"/>
        </w:rPr>
        <w:t xml:space="preserve"> arba ūkio subjektų grupės narys dalyvauja teikiant kelis pasiūlymus, visi tokie pasiūlymai bus atmesti. Laikoma, kad dalyvis pateikė daugiau kaip vieną pasiūlymą, jeigu tą patį pasiūlymą pateikė ir raštu (popierine</w:t>
      </w:r>
      <w:r w:rsidRPr="00F05777">
        <w:rPr>
          <w:i/>
          <w:szCs w:val="24"/>
        </w:rPr>
        <w:t xml:space="preserve"> </w:t>
      </w:r>
      <w:r w:rsidRPr="00F05777">
        <w:rPr>
          <w:szCs w:val="24"/>
        </w:rPr>
        <w:t xml:space="preserve">forma − vokuose), ir naudodamasis CVP IS priemonėmis. </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Tiekėjas, pateikdamas pasiūlymą, turi siūlyti visą </w:t>
      </w:r>
      <w:r w:rsidR="00906414" w:rsidRPr="00F05777">
        <w:rPr>
          <w:szCs w:val="24"/>
        </w:rPr>
        <w:t xml:space="preserve">pirkimo dalyje </w:t>
      </w:r>
      <w:r w:rsidRPr="00F05777">
        <w:rPr>
          <w:szCs w:val="24"/>
        </w:rPr>
        <w:t xml:space="preserve">nurodytą </w:t>
      </w:r>
      <w:r w:rsidR="00906414" w:rsidRPr="00F05777">
        <w:rPr>
          <w:szCs w:val="24"/>
        </w:rPr>
        <w:t>prekių</w:t>
      </w:r>
      <w:r w:rsidRPr="00F05777">
        <w:rPr>
          <w:szCs w:val="24"/>
        </w:rPr>
        <w:t xml:space="preserve"> kiekį.</w:t>
      </w:r>
    </w:p>
    <w:p w:rsidR="00D844A4"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lastRenderedPageBreak/>
        <w:t>Tiekėjams nėra leidžiama pateikti alternatyvių pasiūlymų. Tiekėjui pateikus alternatyvų pasiūlymą, jo pasiūlymas ir alternatyvus pasiūlymas (alternatyvūs pasiūlymai) bus atmesti.</w:t>
      </w:r>
    </w:p>
    <w:p w:rsidR="00026338"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Pasiūlymas galioja </w:t>
      </w:r>
      <w:r w:rsidR="00D844A4" w:rsidRPr="00F05777">
        <w:rPr>
          <w:szCs w:val="24"/>
        </w:rPr>
        <w:t xml:space="preserve">ne trumpiau nei iki </w:t>
      </w:r>
      <w:r w:rsidR="00D844A4" w:rsidRPr="00F05777">
        <w:rPr>
          <w:b/>
          <w:szCs w:val="24"/>
        </w:rPr>
        <w:t>201</w:t>
      </w:r>
      <w:r w:rsidR="00486A11">
        <w:rPr>
          <w:b/>
          <w:szCs w:val="24"/>
        </w:rPr>
        <w:t>6</w:t>
      </w:r>
      <w:r w:rsidR="00D844A4" w:rsidRPr="00F05777">
        <w:rPr>
          <w:b/>
          <w:szCs w:val="24"/>
        </w:rPr>
        <w:t xml:space="preserve"> m. </w:t>
      </w:r>
      <w:r w:rsidR="002B29A2">
        <w:rPr>
          <w:b/>
          <w:szCs w:val="24"/>
        </w:rPr>
        <w:t>balandžio 10</w:t>
      </w:r>
      <w:r w:rsidR="00486A11">
        <w:rPr>
          <w:b/>
          <w:szCs w:val="24"/>
        </w:rPr>
        <w:t xml:space="preserve"> </w:t>
      </w:r>
      <w:r w:rsidR="00D844A4" w:rsidRPr="00F05777">
        <w:rPr>
          <w:b/>
          <w:szCs w:val="24"/>
        </w:rPr>
        <w:t xml:space="preserve"> d.</w:t>
      </w:r>
      <w:r w:rsidRPr="00F05777">
        <w:rPr>
          <w:szCs w:val="24"/>
        </w:rPr>
        <w:t xml:space="preserve"> Jeigu pasiūlyme nenurodytas jo galiojimo laikas, laikoma, kad pasiūlymas galioja tiek, kiek numatyta pirkimo dokumentuose.</w:t>
      </w:r>
    </w:p>
    <w:p w:rsidR="00C91CE8" w:rsidRPr="00933F3B" w:rsidRDefault="00F35BAD" w:rsidP="001B6B45">
      <w:pPr>
        <w:numPr>
          <w:ilvl w:val="0"/>
          <w:numId w:val="3"/>
        </w:numPr>
        <w:tabs>
          <w:tab w:val="left" w:pos="1134"/>
        </w:tabs>
        <w:spacing w:after="0" w:line="240" w:lineRule="auto"/>
        <w:ind w:left="0" w:firstLine="709"/>
        <w:jc w:val="both"/>
        <w:rPr>
          <w:szCs w:val="24"/>
        </w:rPr>
      </w:pPr>
      <w:r w:rsidRPr="00F05777">
        <w:t>Dalyvis iki galutinio pasiūlymų pateikimo termino turi teisę pakeisti arba atšaukti savo pasiūlymą.</w:t>
      </w:r>
    </w:p>
    <w:p w:rsidR="00933F3B" w:rsidRPr="00F05777" w:rsidRDefault="00933F3B" w:rsidP="00933F3B">
      <w:pPr>
        <w:tabs>
          <w:tab w:val="left" w:pos="1134"/>
        </w:tabs>
        <w:spacing w:after="0" w:line="240" w:lineRule="auto"/>
        <w:ind w:left="709"/>
        <w:jc w:val="both"/>
        <w:rPr>
          <w:szCs w:val="24"/>
        </w:rPr>
      </w:pPr>
    </w:p>
    <w:p w:rsidR="00F35BAD" w:rsidRDefault="00E33FAA" w:rsidP="001B6B45">
      <w:pPr>
        <w:pStyle w:val="Antrat1"/>
        <w:numPr>
          <w:ilvl w:val="0"/>
          <w:numId w:val="4"/>
        </w:numPr>
        <w:tabs>
          <w:tab w:val="left" w:pos="284"/>
        </w:tabs>
        <w:spacing w:before="0" w:after="0"/>
        <w:ind w:left="0" w:firstLine="0"/>
        <w:rPr>
          <w:b/>
          <w:szCs w:val="24"/>
        </w:rPr>
      </w:pPr>
      <w:bookmarkStart w:id="11" w:name="_Toc444513738"/>
      <w:r>
        <w:rPr>
          <w:b/>
          <w:szCs w:val="24"/>
        </w:rPr>
        <w:t>PIRKIMŲ DOKUMENTŲ</w:t>
      </w:r>
      <w:r w:rsidR="00F35BAD" w:rsidRPr="00F05777">
        <w:rPr>
          <w:b/>
          <w:szCs w:val="24"/>
        </w:rPr>
        <w:t xml:space="preserve"> PAAIŠKINIMAS IR PATIKSLINIMAS</w:t>
      </w:r>
      <w:bookmarkEnd w:id="11"/>
    </w:p>
    <w:p w:rsidR="001B6B45" w:rsidRPr="001B6B45" w:rsidRDefault="001B6B45" w:rsidP="001B6B45">
      <w:pPr>
        <w:spacing w:after="0" w:line="240" w:lineRule="auto"/>
        <w:rPr>
          <w:lang w:eastAsia="lt-LT"/>
        </w:rPr>
      </w:pPr>
    </w:p>
    <w:p w:rsidR="00026338" w:rsidRPr="003849C3" w:rsidRDefault="00E33FAA" w:rsidP="001B6B45">
      <w:pPr>
        <w:numPr>
          <w:ilvl w:val="0"/>
          <w:numId w:val="3"/>
        </w:numPr>
        <w:tabs>
          <w:tab w:val="left" w:pos="1134"/>
        </w:tabs>
        <w:spacing w:after="0" w:line="240" w:lineRule="auto"/>
        <w:ind w:left="0" w:firstLine="709"/>
        <w:jc w:val="both"/>
        <w:rPr>
          <w:szCs w:val="24"/>
          <w:lang w:eastAsia="lt-LT"/>
        </w:rPr>
      </w:pPr>
      <w:r>
        <w:rPr>
          <w:szCs w:val="24"/>
          <w:lang w:eastAsia="lt-LT"/>
        </w:rPr>
        <w:t>Pirkimo dokumentai</w:t>
      </w:r>
      <w:r w:rsidR="00F35BAD" w:rsidRPr="00F05777">
        <w:rPr>
          <w:szCs w:val="24"/>
          <w:lang w:eastAsia="lt-LT"/>
        </w:rPr>
        <w:t xml:space="preserve"> gali būti paaiškinamos, patikslinamos tiekėjų iniciatyva, jiems </w:t>
      </w:r>
      <w:r w:rsidR="00F35BAD" w:rsidRPr="00F05777">
        <w:rPr>
          <w:lang w:eastAsia="lt-LT"/>
        </w:rPr>
        <w:t xml:space="preserve">CVP IS susirašinėjimo priemonėmis kreipiantis į </w:t>
      </w:r>
      <w:r w:rsidR="00F35BAD" w:rsidRPr="003849C3">
        <w:rPr>
          <w:lang w:eastAsia="lt-LT"/>
        </w:rPr>
        <w:t>perkančiąją organizaciją.</w:t>
      </w:r>
      <w:r w:rsidR="00F35BAD" w:rsidRPr="003849C3">
        <w:rPr>
          <w:szCs w:val="24"/>
          <w:lang w:eastAsia="lt-LT"/>
        </w:rPr>
        <w:t xml:space="preserve"> </w:t>
      </w:r>
    </w:p>
    <w:p w:rsidR="00722570" w:rsidRPr="00F05777" w:rsidRDefault="00722570" w:rsidP="001B6B45">
      <w:pPr>
        <w:numPr>
          <w:ilvl w:val="0"/>
          <w:numId w:val="3"/>
        </w:numPr>
        <w:tabs>
          <w:tab w:val="left" w:pos="1134"/>
        </w:tabs>
        <w:spacing w:after="0" w:line="240" w:lineRule="auto"/>
        <w:ind w:left="0" w:firstLine="709"/>
        <w:jc w:val="both"/>
        <w:rPr>
          <w:szCs w:val="24"/>
          <w:lang w:eastAsia="lt-LT"/>
        </w:rPr>
      </w:pPr>
      <w:r w:rsidRPr="003849C3">
        <w:rPr>
          <w:szCs w:val="24"/>
        </w:rPr>
        <w:t>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jis pateikė pirkimo dokumentus, bet nenurodo, iš ko gavo prašymą duoti paaiškinimą. Atsakymas turi būti siunčiamas taip, kad tiekėjas jį gautų ne vėliau kaip likus 1 darbo dienai iki pasiūlymų pateikimo</w:t>
      </w:r>
      <w:r w:rsidRPr="00F05777">
        <w:rPr>
          <w:szCs w:val="24"/>
        </w:rPr>
        <w:t xml:space="preserve"> termino pabaigos.</w:t>
      </w:r>
    </w:p>
    <w:p w:rsidR="00026338" w:rsidRPr="00F05777" w:rsidRDefault="00F35BAD" w:rsidP="001B6B45">
      <w:pPr>
        <w:numPr>
          <w:ilvl w:val="0"/>
          <w:numId w:val="3"/>
        </w:numPr>
        <w:tabs>
          <w:tab w:val="left" w:pos="1134"/>
        </w:tabs>
        <w:spacing w:after="0" w:line="240" w:lineRule="auto"/>
        <w:ind w:left="0" w:firstLine="709"/>
        <w:jc w:val="both"/>
        <w:rPr>
          <w:szCs w:val="24"/>
          <w:lang w:eastAsia="lt-LT"/>
        </w:rPr>
      </w:pPr>
      <w:r w:rsidRPr="00F05777">
        <w:rPr>
          <w:szCs w:val="24"/>
        </w:rPr>
        <w:t xml:space="preserve">Nesibaigus pasiūlymų pateikimo terminui, perkančioji organizacija turi teisę savo iniciatyva paaiškinti, patikslinti </w:t>
      </w:r>
      <w:r w:rsidR="00E33FAA">
        <w:rPr>
          <w:szCs w:val="24"/>
        </w:rPr>
        <w:t>pirkimo dokumentus</w:t>
      </w:r>
      <w:r w:rsidRPr="00F05777">
        <w:rPr>
          <w:szCs w:val="24"/>
        </w:rPr>
        <w:t>.</w:t>
      </w:r>
    </w:p>
    <w:p w:rsidR="00F35BAD" w:rsidRDefault="00F35BAD" w:rsidP="001B6B45">
      <w:pPr>
        <w:numPr>
          <w:ilvl w:val="0"/>
          <w:numId w:val="3"/>
        </w:numPr>
        <w:tabs>
          <w:tab w:val="left" w:pos="1134"/>
        </w:tabs>
        <w:spacing w:after="0" w:line="240" w:lineRule="auto"/>
        <w:ind w:left="0" w:firstLine="709"/>
        <w:jc w:val="both"/>
        <w:rPr>
          <w:szCs w:val="24"/>
          <w:lang w:eastAsia="lt-LT"/>
        </w:rPr>
      </w:pPr>
      <w:r w:rsidRPr="00F05777">
        <w:rPr>
          <w:szCs w:val="24"/>
        </w:rPr>
        <w:t>Tuo atveju, kai paaiškinam</w:t>
      </w:r>
      <w:r w:rsidR="00A74AF9">
        <w:rPr>
          <w:szCs w:val="24"/>
        </w:rPr>
        <w:t>os</w:t>
      </w:r>
      <w:r w:rsidRPr="00F05777">
        <w:rPr>
          <w:szCs w:val="24"/>
        </w:rPr>
        <w:t xml:space="preserve"> (patikslinam</w:t>
      </w:r>
      <w:r w:rsidR="00A74AF9">
        <w:rPr>
          <w:szCs w:val="24"/>
        </w:rPr>
        <w:t>os</w:t>
      </w:r>
      <w:r w:rsidRPr="00F05777">
        <w:rPr>
          <w:szCs w:val="24"/>
        </w:rPr>
        <w:t xml:space="preserve">) </w:t>
      </w:r>
      <w:r w:rsidR="00E33FAA">
        <w:rPr>
          <w:szCs w:val="24"/>
        </w:rPr>
        <w:t>pirkimo dokumentus</w:t>
      </w:r>
      <w:r w:rsidRPr="00F05777">
        <w:rPr>
          <w:szCs w:val="24"/>
        </w:rPr>
        <w:t>, perkančioji organizacija paaiškinimus (</w:t>
      </w:r>
      <w:proofErr w:type="spellStart"/>
      <w:r w:rsidRPr="00F05777">
        <w:rPr>
          <w:szCs w:val="24"/>
        </w:rPr>
        <w:t>patikslinimus</w:t>
      </w:r>
      <w:proofErr w:type="spellEnd"/>
      <w:r w:rsidRPr="00F05777">
        <w:rPr>
          <w:szCs w:val="24"/>
        </w:rPr>
        <w:t>) paskelbia CVP IS ir, prireikus, pratęsia pasiūlymų pateikimo terminą protingumo kriterijų atitinkančiam terminui, per kurį tiekėjai, rengdami pasiūlymus, galėtų atsižvelgti į paaiškinimus (</w:t>
      </w:r>
      <w:proofErr w:type="spellStart"/>
      <w:r w:rsidRPr="00F05777">
        <w:rPr>
          <w:szCs w:val="24"/>
        </w:rPr>
        <w:t>patikslinimus</w:t>
      </w:r>
      <w:proofErr w:type="spellEnd"/>
      <w:r w:rsidRPr="00F05777">
        <w:rPr>
          <w:szCs w:val="24"/>
        </w:rPr>
        <w:t xml:space="preserve">). Jeigu perkančioji organizacija </w:t>
      </w:r>
      <w:r w:rsidR="00E33FAA">
        <w:rPr>
          <w:szCs w:val="24"/>
        </w:rPr>
        <w:t>pirkimo dokumentus</w:t>
      </w:r>
      <w:r w:rsidRPr="00F05777">
        <w:rPr>
          <w:szCs w:val="24"/>
        </w:rPr>
        <w:t xml:space="preserve"> paaiškina (patikslina) ir negali </w:t>
      </w:r>
      <w:r w:rsidR="00E33FAA">
        <w:rPr>
          <w:szCs w:val="24"/>
        </w:rPr>
        <w:t xml:space="preserve">pirkimo dokumentų </w:t>
      </w:r>
      <w:r w:rsidRPr="00F05777">
        <w:rPr>
          <w:szCs w:val="24"/>
        </w:rPr>
        <w:t>paaiškinimų (patikslinimų) ar susitikimų protokolų išrašų (jeigu susitikimai įvyks) pateikti taip, kad visi tiekėjai j</w:t>
      </w:r>
      <w:r w:rsidR="005A5748" w:rsidRPr="00F05777">
        <w:rPr>
          <w:szCs w:val="24"/>
        </w:rPr>
        <w:t xml:space="preserve">uos gautų ne vėliau kaip likus </w:t>
      </w:r>
      <w:r w:rsidR="001566BB" w:rsidRPr="00F05777">
        <w:rPr>
          <w:sz w:val="22"/>
        </w:rPr>
        <w:t xml:space="preserve">1 darbo </w:t>
      </w:r>
      <w:r w:rsidR="005A5748" w:rsidRPr="00F05777">
        <w:rPr>
          <w:szCs w:val="24"/>
        </w:rPr>
        <w:t>dienai</w:t>
      </w:r>
      <w:r w:rsidRPr="00F05777">
        <w:rPr>
          <w:szCs w:val="24"/>
        </w:rPr>
        <w:t xml:space="preserve"> iki pasiūlymų pateikimo termino pabaigos, ji perkelia pasiūlymų pateikimo terminą laikui, per kurį tiekėjai, rengdami pirkimo pasiūlymus, galėtų atsižvelgti į šiuos paaiškinimus (</w:t>
      </w:r>
      <w:proofErr w:type="spellStart"/>
      <w:r w:rsidRPr="00F05777">
        <w:rPr>
          <w:szCs w:val="24"/>
        </w:rPr>
        <w:t>patikslinimus</w:t>
      </w:r>
      <w:proofErr w:type="spellEnd"/>
      <w:r w:rsidRPr="00F05777">
        <w:rPr>
          <w:szCs w:val="24"/>
        </w:rPr>
        <w:t>) a</w:t>
      </w:r>
      <w:r w:rsidR="001B6B45">
        <w:rPr>
          <w:szCs w:val="24"/>
        </w:rPr>
        <w:t>r susitikimų protokolų išrašus.</w:t>
      </w:r>
    </w:p>
    <w:p w:rsidR="001B6B45" w:rsidRPr="00F05777" w:rsidRDefault="001B6B45" w:rsidP="001B6B45">
      <w:pPr>
        <w:tabs>
          <w:tab w:val="left" w:pos="1134"/>
        </w:tabs>
        <w:spacing w:after="0" w:line="240" w:lineRule="auto"/>
        <w:ind w:left="709"/>
        <w:jc w:val="both"/>
        <w:rPr>
          <w:szCs w:val="24"/>
          <w:lang w:eastAsia="lt-LT"/>
        </w:rPr>
      </w:pPr>
    </w:p>
    <w:p w:rsidR="00F35BAD" w:rsidRDefault="00F35BAD" w:rsidP="001B6B45">
      <w:pPr>
        <w:pStyle w:val="Antrat1"/>
        <w:numPr>
          <w:ilvl w:val="0"/>
          <w:numId w:val="4"/>
        </w:numPr>
        <w:tabs>
          <w:tab w:val="left" w:pos="284"/>
        </w:tabs>
        <w:spacing w:before="0" w:after="0"/>
        <w:ind w:left="0" w:firstLine="0"/>
        <w:rPr>
          <w:b/>
          <w:szCs w:val="24"/>
        </w:rPr>
      </w:pPr>
      <w:bookmarkStart w:id="12" w:name="_Toc47844933"/>
      <w:bookmarkStart w:id="13" w:name="_Toc60525487"/>
      <w:bookmarkStart w:id="14" w:name="_Toc444513739"/>
      <w:r w:rsidRPr="00F05777">
        <w:rPr>
          <w:b/>
          <w:szCs w:val="24"/>
        </w:rPr>
        <w:t>SUSIPAŽINIMO SU PASIŪLYMAIS PROCEDŪROS</w:t>
      </w:r>
      <w:bookmarkEnd w:id="12"/>
      <w:bookmarkEnd w:id="13"/>
      <w:bookmarkEnd w:id="14"/>
    </w:p>
    <w:p w:rsidR="001B6B45" w:rsidRPr="001B6B45" w:rsidRDefault="001B6B45" w:rsidP="001B6B45">
      <w:pPr>
        <w:spacing w:after="0"/>
        <w:rPr>
          <w:lang w:eastAsia="lt-LT"/>
        </w:rPr>
      </w:pPr>
    </w:p>
    <w:p w:rsidR="003B0218" w:rsidRPr="00783CDB" w:rsidRDefault="003B0218" w:rsidP="001B6B45">
      <w:pPr>
        <w:numPr>
          <w:ilvl w:val="0"/>
          <w:numId w:val="3"/>
        </w:numPr>
        <w:tabs>
          <w:tab w:val="left" w:pos="1134"/>
        </w:tabs>
        <w:spacing w:after="0" w:line="240" w:lineRule="auto"/>
        <w:ind w:left="0" w:firstLine="709"/>
        <w:jc w:val="both"/>
        <w:rPr>
          <w:color w:val="000080"/>
        </w:rPr>
      </w:pPr>
      <w:bookmarkStart w:id="15" w:name="_Ref58464629"/>
      <w:bookmarkStart w:id="16" w:name="_Ref60481995"/>
      <w:r w:rsidRPr="00F05777">
        <w:rPr>
          <w:szCs w:val="24"/>
        </w:rPr>
        <w:t xml:space="preserve">Vokų atplėšimo ir susipažinimo su pasiūlymais posėdis įvyks </w:t>
      </w:r>
      <w:r w:rsidRPr="00F05777">
        <w:rPr>
          <w:b/>
          <w:szCs w:val="24"/>
          <w:shd w:val="clear" w:color="auto" w:fill="FFFFFF"/>
        </w:rPr>
        <w:t xml:space="preserve">Kauno statybininkų rengimo centro patalpose, </w:t>
      </w:r>
      <w:r w:rsidRPr="00F05777">
        <w:rPr>
          <w:szCs w:val="24"/>
          <w:shd w:val="clear" w:color="auto" w:fill="FFFFFF"/>
        </w:rPr>
        <w:t>adresu:</w:t>
      </w:r>
      <w:r w:rsidRPr="00F05777">
        <w:rPr>
          <w:b/>
          <w:szCs w:val="24"/>
          <w:shd w:val="clear" w:color="auto" w:fill="FFFFFF"/>
        </w:rPr>
        <w:t xml:space="preserve"> V. Krėvės pr. 114, Kaunas</w:t>
      </w:r>
      <w:r w:rsidRPr="00BD5317">
        <w:rPr>
          <w:b/>
          <w:szCs w:val="24"/>
          <w:shd w:val="clear" w:color="auto" w:fill="FFFFFF"/>
        </w:rPr>
        <w:t xml:space="preserve">, </w:t>
      </w:r>
      <w:r w:rsidR="004638FA" w:rsidRPr="00BD5317">
        <w:rPr>
          <w:b/>
          <w:szCs w:val="24"/>
          <w:shd w:val="clear" w:color="auto" w:fill="FFFFFF"/>
        </w:rPr>
        <w:t>20</w:t>
      </w:r>
      <w:r w:rsidR="0013043D" w:rsidRPr="00BD5317">
        <w:rPr>
          <w:b/>
          <w:szCs w:val="24"/>
          <w:shd w:val="clear" w:color="auto" w:fill="FFFFFF"/>
        </w:rPr>
        <w:t>9</w:t>
      </w:r>
      <w:r w:rsidRPr="00BD5317">
        <w:rPr>
          <w:b/>
          <w:szCs w:val="24"/>
          <w:shd w:val="clear" w:color="auto" w:fill="FFFFFF"/>
        </w:rPr>
        <w:t xml:space="preserve"> kabinete</w:t>
      </w:r>
      <w:r w:rsidRPr="00F05777">
        <w:rPr>
          <w:b/>
          <w:szCs w:val="24"/>
          <w:shd w:val="clear" w:color="auto" w:fill="FFFFFF"/>
        </w:rPr>
        <w:t>.</w:t>
      </w:r>
      <w:r w:rsidRPr="00F05777">
        <w:rPr>
          <w:b/>
          <w:szCs w:val="24"/>
        </w:rPr>
        <w:t xml:space="preserve"> </w:t>
      </w:r>
      <w:r w:rsidRPr="00F05777">
        <w:rPr>
          <w:szCs w:val="24"/>
        </w:rPr>
        <w:t>Pradinis susipažinimas su tiekėjų pasiūlymais, gautasis CVP IS priemonėmis, prilyginamas vokų atplėšimui.</w:t>
      </w:r>
      <w:r w:rsidRPr="00F05777">
        <w:rPr>
          <w:i/>
          <w:szCs w:val="24"/>
        </w:rPr>
        <w:t xml:space="preserve"> </w:t>
      </w:r>
      <w:r w:rsidRPr="00F05777">
        <w:rPr>
          <w:szCs w:val="24"/>
        </w:rPr>
        <w:t xml:space="preserve">Vokai su pasiūlymais bus atplėšiami Komisijos posėdyje, kuris </w:t>
      </w:r>
      <w:r w:rsidRPr="00783CDB">
        <w:rPr>
          <w:szCs w:val="24"/>
        </w:rPr>
        <w:t xml:space="preserve">prasidės </w:t>
      </w:r>
      <w:r w:rsidRPr="00783CDB">
        <w:rPr>
          <w:b/>
          <w:szCs w:val="24"/>
        </w:rPr>
        <w:t>201</w:t>
      </w:r>
      <w:r w:rsidR="00097DD9">
        <w:rPr>
          <w:b/>
          <w:szCs w:val="24"/>
        </w:rPr>
        <w:t>6</w:t>
      </w:r>
      <w:r w:rsidRPr="00783CDB">
        <w:rPr>
          <w:szCs w:val="24"/>
        </w:rPr>
        <w:t xml:space="preserve"> </w:t>
      </w:r>
      <w:r w:rsidRPr="00783CDB">
        <w:rPr>
          <w:b/>
          <w:szCs w:val="24"/>
        </w:rPr>
        <w:t>m.</w:t>
      </w:r>
      <w:r w:rsidRPr="00783CDB">
        <w:rPr>
          <w:szCs w:val="24"/>
        </w:rPr>
        <w:t xml:space="preserve"> </w:t>
      </w:r>
      <w:r w:rsidR="00097DD9">
        <w:rPr>
          <w:b/>
          <w:szCs w:val="24"/>
        </w:rPr>
        <w:t>kovo</w:t>
      </w:r>
      <w:r w:rsidRPr="00783CDB">
        <w:rPr>
          <w:b/>
          <w:szCs w:val="24"/>
        </w:rPr>
        <w:t xml:space="preserve"> </w:t>
      </w:r>
      <w:r w:rsidR="003B6D95">
        <w:rPr>
          <w:b/>
          <w:szCs w:val="24"/>
        </w:rPr>
        <w:t>10</w:t>
      </w:r>
      <w:r w:rsidRPr="00783CDB">
        <w:rPr>
          <w:b/>
          <w:szCs w:val="24"/>
        </w:rPr>
        <w:t xml:space="preserve"> d. 1</w:t>
      </w:r>
      <w:r w:rsidR="003B6D95">
        <w:rPr>
          <w:b/>
          <w:szCs w:val="24"/>
        </w:rPr>
        <w:t>0</w:t>
      </w:r>
      <w:r w:rsidR="004905AD">
        <w:rPr>
          <w:b/>
          <w:szCs w:val="24"/>
        </w:rPr>
        <w:t>.</w:t>
      </w:r>
      <w:r w:rsidRPr="00783CDB">
        <w:rPr>
          <w:b/>
          <w:szCs w:val="24"/>
        </w:rPr>
        <w:t xml:space="preserve">10 </w:t>
      </w:r>
      <w:r w:rsidR="004905AD">
        <w:rPr>
          <w:b/>
          <w:szCs w:val="24"/>
        </w:rPr>
        <w:t>val</w:t>
      </w:r>
      <w:r w:rsidRPr="00783CDB">
        <w:rPr>
          <w:szCs w:val="24"/>
        </w:rPr>
        <w:t xml:space="preserve">. </w:t>
      </w:r>
    </w:p>
    <w:p w:rsidR="005F2E4F" w:rsidRPr="00F05777" w:rsidRDefault="00F35BAD" w:rsidP="001B6B45">
      <w:pPr>
        <w:numPr>
          <w:ilvl w:val="0"/>
          <w:numId w:val="3"/>
        </w:numPr>
        <w:tabs>
          <w:tab w:val="left" w:pos="1134"/>
        </w:tabs>
        <w:spacing w:after="0" w:line="240" w:lineRule="auto"/>
        <w:ind w:left="0" w:firstLine="709"/>
        <w:jc w:val="both"/>
      </w:pPr>
      <w:bookmarkStart w:id="17" w:name="_Ref58464669"/>
      <w:bookmarkStart w:id="18" w:name="_Ref60481998"/>
      <w:bookmarkEnd w:id="15"/>
      <w:bookmarkEnd w:id="16"/>
      <w:r w:rsidRPr="00F05777">
        <w:rPr>
          <w:szCs w:val="24"/>
        </w:rPr>
        <w:t>Susipažinimo su pasiūlymais posėdyje dalyvaujantiems dalyviams ar jų įgaliotiems atstovams skelbiamas pasiūlymą pateikusio dalyvio pavadinimas, pasiūlyme nurodyta kaina ir pranešama, ar yra pateiktas pa</w:t>
      </w:r>
      <w:r w:rsidR="00DE559F" w:rsidRPr="00F05777">
        <w:rPr>
          <w:szCs w:val="24"/>
        </w:rPr>
        <w:t xml:space="preserve">siūlymo galiojimo </w:t>
      </w:r>
      <w:r w:rsidR="00DE559F" w:rsidRPr="00715FD4">
        <w:rPr>
          <w:szCs w:val="24"/>
        </w:rPr>
        <w:t>užtikrinimas</w:t>
      </w:r>
      <w:r w:rsidRPr="00715FD4">
        <w:rPr>
          <w:szCs w:val="24"/>
        </w:rPr>
        <w:t>. Tuo</w:t>
      </w:r>
      <w:r w:rsidRPr="00F05777">
        <w:rPr>
          <w:szCs w:val="24"/>
        </w:rPr>
        <w:t xml:space="preserve"> atveju, kai pasiūlyme nurodyta kaina, išreikšta skaičiais, neatitinka kainos, nurodytos žodžiais, teisinga laikoma kaina, nurodyta žodžiais. Tuo atveju, kai pasiūlymo kaina, išreikšta skaičiais pasiūlymo formoje, neatitinka pasiūlymo kainos, nurodytos skaičiais CVP IS langelyje „Pasiūlymo kaina“ (kai kainą prašoma nurodyti abiem būdais), teisinga bus laikoma skaitinė išraiška, nurodyta pasiūlymo formoje. </w:t>
      </w:r>
    </w:p>
    <w:p w:rsidR="005F2E4F" w:rsidRPr="00F05777" w:rsidRDefault="00F35BAD" w:rsidP="001B6B45">
      <w:pPr>
        <w:numPr>
          <w:ilvl w:val="0"/>
          <w:numId w:val="3"/>
        </w:numPr>
        <w:tabs>
          <w:tab w:val="left" w:pos="1134"/>
        </w:tabs>
        <w:spacing w:after="0" w:line="240" w:lineRule="auto"/>
        <w:ind w:left="0" w:firstLine="709"/>
        <w:jc w:val="both"/>
        <w:rPr>
          <w:color w:val="000080"/>
        </w:rPr>
      </w:pPr>
      <w:r w:rsidRPr="00F05777">
        <w:rPr>
          <w:szCs w:val="24"/>
        </w:rPr>
        <w:t>Susipažinimo su pasiūlymais procedūroje turi teisę dalyvauti visi pasiūlymus pateikę dalyviai arba jų įgalioti atstovai, taip pat viešuosius pirkimus kontroliuojančių institucijų atstovai. Vokai at</w:t>
      </w:r>
      <w:r w:rsidR="001D49D5">
        <w:rPr>
          <w:szCs w:val="24"/>
        </w:rPr>
        <w:t>plėšiami</w:t>
      </w:r>
      <w:r w:rsidRPr="00F05777">
        <w:rPr>
          <w:szCs w:val="24"/>
        </w:rPr>
        <w:t xml:space="preserve"> ir tuo atveju, jei į susipažinimo su</w:t>
      </w:r>
      <w:r w:rsidRPr="00F05777">
        <w:rPr>
          <w:bCs/>
          <w:sz w:val="22"/>
        </w:rPr>
        <w:t xml:space="preserve"> </w:t>
      </w:r>
      <w:r w:rsidRPr="00F05777">
        <w:rPr>
          <w:szCs w:val="24"/>
        </w:rPr>
        <w:t>pasiūlymais posėdį neatvyksta pasiūlymus pateikę dalyviai arba jų įgalioti atstovai.</w:t>
      </w:r>
      <w:r w:rsidRPr="00F05777">
        <w:rPr>
          <w:i/>
          <w:szCs w:val="24"/>
        </w:rPr>
        <w:t xml:space="preserve"> </w:t>
      </w:r>
    </w:p>
    <w:p w:rsidR="005F2E4F" w:rsidRPr="00F05777" w:rsidRDefault="00F35BAD" w:rsidP="001B6B45">
      <w:pPr>
        <w:numPr>
          <w:ilvl w:val="0"/>
          <w:numId w:val="3"/>
        </w:numPr>
        <w:tabs>
          <w:tab w:val="left" w:pos="1134"/>
        </w:tabs>
        <w:spacing w:after="0" w:line="240" w:lineRule="auto"/>
        <w:ind w:left="0" w:firstLine="709"/>
        <w:jc w:val="both"/>
        <w:rPr>
          <w:color w:val="000080"/>
        </w:rPr>
      </w:pPr>
      <w:r w:rsidRPr="00F05777">
        <w:rPr>
          <w:szCs w:val="24"/>
        </w:rPr>
        <w:t xml:space="preserve">Dalyvis ar jo įgaliotas atstovas, ketinantis dalyvauti susipažinimo su pasiūlymais posėdyje, turi pateikti įgaliojimą ar kitą dokumentą, patvirtinantį jo teisę dalyvauti susipažinimo su pasiūlymais posėdyje. Šis dokumentas suformuojamas elektroninėmis priemonėmis ir </w:t>
      </w:r>
      <w:r w:rsidRPr="00F05777">
        <w:rPr>
          <w:szCs w:val="24"/>
        </w:rPr>
        <w:lastRenderedPageBreak/>
        <w:t xml:space="preserve">„prisegamas“, sukuriant pranešimą pirkimo skiltyje „Susirašinėjimas“, arba pateikiamas Komisijai </w:t>
      </w:r>
      <w:r w:rsidR="00E92286" w:rsidRPr="00F05777">
        <w:rPr>
          <w:szCs w:val="24"/>
        </w:rPr>
        <w:t>iki posėdžio pradžio</w:t>
      </w:r>
      <w:r w:rsidR="003F1B48" w:rsidRPr="00F05777">
        <w:rPr>
          <w:szCs w:val="24"/>
        </w:rPr>
        <w:t>s</w:t>
      </w:r>
      <w:r w:rsidRPr="00F05777">
        <w:rPr>
          <w:szCs w:val="24"/>
        </w:rPr>
        <w:t>.</w:t>
      </w:r>
      <w:bookmarkEnd w:id="17"/>
      <w:bookmarkEnd w:id="18"/>
    </w:p>
    <w:p w:rsidR="005F2E4F" w:rsidRPr="00F05777" w:rsidRDefault="00F35BAD" w:rsidP="001B6B45">
      <w:pPr>
        <w:numPr>
          <w:ilvl w:val="0"/>
          <w:numId w:val="3"/>
        </w:numPr>
        <w:tabs>
          <w:tab w:val="left" w:pos="1134"/>
        </w:tabs>
        <w:spacing w:after="0" w:line="240" w:lineRule="auto"/>
        <w:ind w:left="0" w:firstLine="709"/>
        <w:jc w:val="both"/>
        <w:rPr>
          <w:color w:val="000080"/>
        </w:rPr>
      </w:pPr>
      <w:r w:rsidRPr="00F05777">
        <w:rPr>
          <w:szCs w:val="24"/>
        </w:rPr>
        <w:t xml:space="preserve">Kiekvienas susipažinimo su pasiūlymais posėdyje dalyvaujantis dalyvis ar jo įgaliotas atstovas turi teisę asmeniškai susipažinti su viešai perskaityta informacija, tačiau supažindindama su šia informacija perkančioji organizacija negali atskleisti dalyvio pasiūlyme esančios konfidencialios informacijos, kurią nurodė dalyvis. </w:t>
      </w:r>
    </w:p>
    <w:p w:rsidR="005F2E4F" w:rsidRPr="00F05777" w:rsidRDefault="00F35BAD" w:rsidP="001B6B45">
      <w:pPr>
        <w:numPr>
          <w:ilvl w:val="0"/>
          <w:numId w:val="3"/>
        </w:numPr>
        <w:tabs>
          <w:tab w:val="left" w:pos="1134"/>
        </w:tabs>
        <w:spacing w:after="0" w:line="240" w:lineRule="auto"/>
        <w:ind w:left="0" w:firstLine="709"/>
        <w:jc w:val="both"/>
        <w:rPr>
          <w:color w:val="000080"/>
        </w:rPr>
      </w:pPr>
      <w:r w:rsidRPr="00F05777">
        <w:rPr>
          <w:szCs w:val="24"/>
        </w:rPr>
        <w:t xml:space="preserve">Apie susipažinimo su pasiūlymais metu paskelbtą informaciją raštu pranešama ir šioje procedūroje nedalyvavusiems dalyviams, jeigu jie to pageidauja. </w:t>
      </w:r>
    </w:p>
    <w:p w:rsidR="00F35BAD" w:rsidRPr="001B6B45" w:rsidRDefault="00F35BAD" w:rsidP="001B6B45">
      <w:pPr>
        <w:numPr>
          <w:ilvl w:val="0"/>
          <w:numId w:val="3"/>
        </w:numPr>
        <w:tabs>
          <w:tab w:val="left" w:pos="1134"/>
        </w:tabs>
        <w:spacing w:after="0" w:line="240" w:lineRule="auto"/>
        <w:ind w:left="0" w:firstLine="709"/>
        <w:jc w:val="both"/>
        <w:rPr>
          <w:color w:val="000080"/>
        </w:rPr>
      </w:pPr>
      <w:r w:rsidRPr="00F05777">
        <w:rPr>
          <w:szCs w:val="24"/>
        </w:rPr>
        <w:t>Tolesnes pasiūlymų nagrinėjimo, vertinimo ir palyginimo procedūras Komisija atlieka pasiūlymus pateikusiems dalyviams ar jų įgaliotiems atstovams nedalyvaujant.</w:t>
      </w:r>
    </w:p>
    <w:p w:rsidR="001B6B45" w:rsidRPr="00F05777" w:rsidRDefault="001B6B45" w:rsidP="001B6B45">
      <w:pPr>
        <w:tabs>
          <w:tab w:val="left" w:pos="1134"/>
        </w:tabs>
        <w:spacing w:after="0" w:line="240" w:lineRule="auto"/>
        <w:ind w:left="709"/>
        <w:jc w:val="both"/>
        <w:rPr>
          <w:color w:val="000080"/>
        </w:rPr>
      </w:pPr>
    </w:p>
    <w:p w:rsidR="00F35BAD" w:rsidRDefault="00F35BAD" w:rsidP="001B6B45">
      <w:pPr>
        <w:pStyle w:val="Antrat1"/>
        <w:numPr>
          <w:ilvl w:val="0"/>
          <w:numId w:val="4"/>
        </w:numPr>
        <w:tabs>
          <w:tab w:val="left" w:pos="284"/>
        </w:tabs>
        <w:spacing w:before="0" w:after="0"/>
        <w:ind w:left="0" w:firstLine="0"/>
        <w:rPr>
          <w:b/>
          <w:szCs w:val="24"/>
        </w:rPr>
      </w:pPr>
      <w:bookmarkStart w:id="19" w:name="_Toc444513740"/>
      <w:r w:rsidRPr="00F05777">
        <w:rPr>
          <w:b/>
          <w:spacing w:val="-8"/>
          <w:szCs w:val="24"/>
        </w:rPr>
        <w:t xml:space="preserve">PASIŪLYMŲ </w:t>
      </w:r>
      <w:r w:rsidRPr="00F05777">
        <w:rPr>
          <w:b/>
          <w:szCs w:val="24"/>
        </w:rPr>
        <w:t>NAGRINĖJIMAS IR PASIŪLYMŲ ATMETIMO PRIEŽASTYS</w:t>
      </w:r>
      <w:bookmarkEnd w:id="19"/>
    </w:p>
    <w:p w:rsidR="001B6B45" w:rsidRPr="001B6B45" w:rsidRDefault="001B6B45" w:rsidP="001B6B45">
      <w:pPr>
        <w:spacing w:after="0" w:line="240" w:lineRule="auto"/>
        <w:rPr>
          <w:lang w:eastAsia="lt-LT"/>
        </w:rPr>
      </w:pPr>
    </w:p>
    <w:p w:rsidR="005F2E4F" w:rsidRPr="00F05777" w:rsidRDefault="00F35BAD" w:rsidP="001B6B45">
      <w:pPr>
        <w:numPr>
          <w:ilvl w:val="0"/>
          <w:numId w:val="3"/>
        </w:numPr>
        <w:tabs>
          <w:tab w:val="left" w:pos="1134"/>
        </w:tabs>
        <w:spacing w:after="0" w:line="240" w:lineRule="auto"/>
        <w:ind w:left="0" w:firstLine="709"/>
        <w:jc w:val="both"/>
        <w:rPr>
          <w:color w:val="008000"/>
          <w:szCs w:val="24"/>
        </w:rPr>
      </w:pPr>
      <w:r w:rsidRPr="00F05777">
        <w:rPr>
          <w:szCs w:val="24"/>
        </w:rPr>
        <w:t xml:space="preserve">Iškilus klausimų dėl pasiūlymų turinio ir Komisijai </w:t>
      </w:r>
      <w:r w:rsidRPr="00F05777">
        <w:rPr>
          <w:szCs w:val="24"/>
          <w:lang w:eastAsia="lt-LT"/>
        </w:rPr>
        <w:t xml:space="preserve">raštu </w:t>
      </w:r>
      <w:r w:rsidRPr="00F05777">
        <w:rPr>
          <w:szCs w:val="24"/>
        </w:rPr>
        <w:t xml:space="preserve">paprašius, dalyviai privalo per Komisijos nurodytą terminą </w:t>
      </w:r>
      <w:r w:rsidRPr="00F05777">
        <w:rPr>
          <w:lang w:eastAsia="lt-LT"/>
        </w:rPr>
        <w:t>CVP IS susirašinėjimo priemonėmis</w:t>
      </w:r>
      <w:r w:rsidRPr="00F05777">
        <w:rPr>
          <w:szCs w:val="24"/>
        </w:rPr>
        <w:t xml:space="preserve"> pateikti papildomus paaiškinimus, nekeisdami pasiūlymo esmės. Perkančioji organizacija negali prašyti, siūlyti arba leisti pakeisti pasiūlymo esmės – pakeisti kainą arba padaryti kitų pakeitimų, dėl kurių </w:t>
      </w:r>
      <w:r w:rsidR="00E33FAA">
        <w:rPr>
          <w:szCs w:val="24"/>
        </w:rPr>
        <w:t>pirkimo dokumentuose</w:t>
      </w:r>
      <w:r w:rsidRPr="00F05777">
        <w:rPr>
          <w:szCs w:val="24"/>
        </w:rPr>
        <w:t xml:space="preserve"> nustatytų reikalavimų neati</w:t>
      </w:r>
      <w:r w:rsidR="001143EE" w:rsidRPr="00F05777">
        <w:rPr>
          <w:szCs w:val="24"/>
        </w:rPr>
        <w:t>tinkantis pasiūlymas taptų juos</w:t>
      </w:r>
      <w:r w:rsidRPr="00F05777">
        <w:rPr>
          <w:szCs w:val="24"/>
        </w:rPr>
        <w:t xml:space="preserve"> atitinkantis.</w:t>
      </w:r>
    </w:p>
    <w:p w:rsidR="005F2E4F" w:rsidRPr="00A810A4" w:rsidRDefault="00F35BAD" w:rsidP="001B6B45">
      <w:pPr>
        <w:numPr>
          <w:ilvl w:val="0"/>
          <w:numId w:val="3"/>
        </w:numPr>
        <w:tabs>
          <w:tab w:val="left" w:pos="1134"/>
        </w:tabs>
        <w:spacing w:after="0" w:line="240" w:lineRule="auto"/>
        <w:ind w:left="0" w:firstLine="709"/>
        <w:jc w:val="both"/>
        <w:rPr>
          <w:color w:val="008000"/>
          <w:szCs w:val="24"/>
        </w:rPr>
      </w:pPr>
      <w:r w:rsidRPr="00F05777">
        <w:rPr>
          <w:szCs w:val="24"/>
        </w:rPr>
        <w:t xml:space="preserve">Komisija, pasiūlymų vertinimo metu radusi pasiūlyme nurodytos kainos apskaičiavimo klaidų, privalo </w:t>
      </w:r>
      <w:r w:rsidR="001143EE" w:rsidRPr="00F05777">
        <w:rPr>
          <w:lang w:eastAsia="lt-LT"/>
        </w:rPr>
        <w:t xml:space="preserve">CVP </w:t>
      </w:r>
      <w:r w:rsidRPr="00F05777">
        <w:rPr>
          <w:lang w:eastAsia="lt-LT"/>
        </w:rPr>
        <w:t>IS susirašinėjimo priemonėmis</w:t>
      </w:r>
      <w:r w:rsidRPr="00F05777" w:rsidDel="00F46002">
        <w:rPr>
          <w:szCs w:val="24"/>
          <w:lang w:eastAsia="lt-LT"/>
        </w:rPr>
        <w:t xml:space="preserve"> </w:t>
      </w:r>
      <w:r w:rsidRPr="00F05777">
        <w:rPr>
          <w:szCs w:val="24"/>
        </w:rPr>
        <w:t xml:space="preserve">paprašyti dalyvių per jos nurodytą terminą ištaisyti pasiūlyme pastebėtas aritmetines klaidas, nekeičiant susipažinimo su pasiūlymais posėdžio metu paskelbtos </w:t>
      </w:r>
      <w:r w:rsidRPr="00A810A4">
        <w:rPr>
          <w:szCs w:val="24"/>
        </w:rPr>
        <w:t xml:space="preserve">kainos. Taisydamas pasiūlyme nurodytas aritmetines klaidas, dalyvis neturi teisės atsisakyti kainos sudedamųjų dalių arba papildyti kainą naujomis dalimis. </w:t>
      </w:r>
    </w:p>
    <w:p w:rsidR="005F2E4F" w:rsidRPr="00A810A4" w:rsidRDefault="00F35BAD" w:rsidP="001B6B45">
      <w:pPr>
        <w:numPr>
          <w:ilvl w:val="0"/>
          <w:numId w:val="3"/>
        </w:numPr>
        <w:tabs>
          <w:tab w:val="left" w:pos="1134"/>
        </w:tabs>
        <w:spacing w:after="0" w:line="240" w:lineRule="auto"/>
        <w:ind w:left="0" w:firstLine="709"/>
        <w:jc w:val="both"/>
        <w:rPr>
          <w:color w:val="008000"/>
          <w:szCs w:val="24"/>
        </w:rPr>
      </w:pPr>
      <w:r w:rsidRPr="00A810A4">
        <w:rPr>
          <w:szCs w:val="24"/>
        </w:rPr>
        <w:t xml:space="preserve">Jeigu pateiktame pasiūlyme nurodyta kaina yra neįprastai maža, Komisija privalo dalyvio </w:t>
      </w:r>
      <w:r w:rsidRPr="00A810A4">
        <w:rPr>
          <w:lang w:eastAsia="lt-LT"/>
        </w:rPr>
        <w:t>CVP IS susirašinėjimo priemonėmis</w:t>
      </w:r>
      <w:r w:rsidRPr="00A810A4" w:rsidDel="00F46002">
        <w:rPr>
          <w:szCs w:val="24"/>
          <w:lang w:eastAsia="lt-LT"/>
        </w:rPr>
        <w:t xml:space="preserve"> </w:t>
      </w:r>
      <w:r w:rsidRPr="00A810A4">
        <w:rPr>
          <w:szCs w:val="24"/>
        </w:rPr>
        <w:t>paprašyti per Komisijos nurodytą terminą pagrįsti neįprastai mažą pasiūlymo kainą, įskaitant ir detalų kainų sudėtinių dalių pagrindimą. Perkančioji</w:t>
      </w:r>
      <w:r w:rsidRPr="00A810A4">
        <w:rPr>
          <w:color w:val="FF0000"/>
          <w:szCs w:val="24"/>
        </w:rPr>
        <w:t xml:space="preserve"> </w:t>
      </w:r>
      <w:r w:rsidRPr="00A810A4">
        <w:rPr>
          <w:szCs w:val="24"/>
        </w:rPr>
        <w:t>organizacija turi įvertinti riziką, ar dalyvis, kurio pasiūlyme nurodyta neįprastai maža kaina, sugebės tinkamai įvykdyti pirkimo sutartį. Perkančioji organizacija, vertindama, ar dalyvio pateiktame pasiūlyme nurodyta kaina yra neįprastai maža, vadovaujasi Viešųjų pirkimų įstatymo 40</w:t>
      </w:r>
      <w:r w:rsidR="001143EE" w:rsidRPr="00A810A4">
        <w:rPr>
          <w:szCs w:val="24"/>
        </w:rPr>
        <w:t xml:space="preserve"> </w:t>
      </w:r>
      <w:r w:rsidRPr="00A810A4">
        <w:rPr>
          <w:szCs w:val="24"/>
        </w:rPr>
        <w:t>straipsnio 2 ir 3 dalyse įtvirtintomis nuostatomis, Viešųjų pirkimų tarnybos direktoriaus 2009 m. rugsėjo 30 d. įsakymu Nr. 1S-96 „Dėl pasiūlyme nurodytos prekių, paslaugų ar darbų neįprastai mažos kainos sąvokos apibrėži</w:t>
      </w:r>
      <w:r w:rsidR="00C05448" w:rsidRPr="00A810A4">
        <w:rPr>
          <w:szCs w:val="24"/>
        </w:rPr>
        <w:t xml:space="preserve">mo“ (Žin., 2009, Nr. 119-5131). </w:t>
      </w:r>
      <w:r w:rsidRPr="00A810A4">
        <w:rPr>
          <w:szCs w:val="24"/>
        </w:rPr>
        <w:t xml:space="preserve">Jeigu dalyvis nepagrindžia neįprastai mažos kainos, jo pasiūlymas atmetamas. </w:t>
      </w:r>
    </w:p>
    <w:p w:rsidR="005F2E4F" w:rsidRPr="008A0575" w:rsidRDefault="00F35BAD" w:rsidP="001B6B45">
      <w:pPr>
        <w:numPr>
          <w:ilvl w:val="0"/>
          <w:numId w:val="3"/>
        </w:numPr>
        <w:tabs>
          <w:tab w:val="left" w:pos="1134"/>
        </w:tabs>
        <w:spacing w:after="0" w:line="240" w:lineRule="auto"/>
        <w:ind w:left="0" w:firstLine="709"/>
        <w:jc w:val="both"/>
        <w:rPr>
          <w:color w:val="008000"/>
          <w:szCs w:val="24"/>
        </w:rPr>
      </w:pPr>
      <w:r w:rsidRPr="008A0575">
        <w:rPr>
          <w:szCs w:val="24"/>
        </w:rPr>
        <w:t>Komisija atmeta pasiūlymą, jeigu:</w:t>
      </w:r>
    </w:p>
    <w:p w:rsidR="005F2E4F"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rPr>
        <w:t>pasiūlymas neatitinka pirkimo dokumentuose nustatytų reikalavimų (</w:t>
      </w:r>
      <w:r w:rsidR="00B5221D">
        <w:rPr>
          <w:szCs w:val="24"/>
        </w:rPr>
        <w:t xml:space="preserve">pvz., </w:t>
      </w:r>
      <w:r w:rsidRPr="00F05777">
        <w:rPr>
          <w:szCs w:val="24"/>
        </w:rPr>
        <w:t xml:space="preserve">dalyvio pateikta techninė specifikacija neatitinka pirkimo dokumentuose nustatytų reikalavimų ir kt.); </w:t>
      </w:r>
    </w:p>
    <w:p w:rsidR="005F2E4F"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rPr>
        <w:t>visų dalyvių, kurių pasiūlymai neatmesti dėl kitų priežasčių, buvo pasiūlytos per didelės, perkančiajai organizacijai nepriimtinos kainos;</w:t>
      </w:r>
    </w:p>
    <w:p w:rsidR="005F2E4F"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rPr>
        <w:t>dalyvis per perkančiosios organizacijos nurodytą terminą neištaisė pasiūlyme nurodytų aritmetinių klaidų ir (ar) nepaaiškino pasiūlymo;</w:t>
      </w:r>
    </w:p>
    <w:p w:rsidR="00F6088A" w:rsidRPr="00F05777" w:rsidRDefault="00F35BAD" w:rsidP="001B6B45">
      <w:pPr>
        <w:numPr>
          <w:ilvl w:val="1"/>
          <w:numId w:val="3"/>
        </w:numPr>
        <w:tabs>
          <w:tab w:val="left" w:pos="1134"/>
        </w:tabs>
        <w:spacing w:after="0" w:line="240" w:lineRule="auto"/>
        <w:ind w:left="0" w:firstLine="709"/>
        <w:jc w:val="both"/>
        <w:rPr>
          <w:szCs w:val="24"/>
        </w:rPr>
      </w:pPr>
      <w:r w:rsidRPr="00F05777">
        <w:rPr>
          <w:szCs w:val="24"/>
        </w:rPr>
        <w:t>dalyvio pateiktame pasiūlyme nurodyta kaina yra neįprastai maža, ir dalyvis Komisijos prašymu nepateikė kainos sudėtinių dalių ir skaičiavimų pagrindimo arba kitaip nepagrindė ne</w:t>
      </w:r>
      <w:r w:rsidR="00F6088A" w:rsidRPr="00F05777">
        <w:rPr>
          <w:szCs w:val="24"/>
        </w:rPr>
        <w:t>įprastai mažos pasiūlymo kainos;</w:t>
      </w:r>
    </w:p>
    <w:p w:rsidR="00F6088A" w:rsidRPr="00F05777" w:rsidRDefault="00F6088A" w:rsidP="001B6B45">
      <w:pPr>
        <w:numPr>
          <w:ilvl w:val="1"/>
          <w:numId w:val="3"/>
        </w:numPr>
        <w:tabs>
          <w:tab w:val="left" w:pos="1134"/>
        </w:tabs>
        <w:spacing w:after="0" w:line="240" w:lineRule="auto"/>
        <w:ind w:left="0" w:firstLine="709"/>
        <w:jc w:val="both"/>
        <w:rPr>
          <w:szCs w:val="24"/>
        </w:rPr>
      </w:pPr>
      <w:r w:rsidRPr="00F05777">
        <w:t>tiekėjas pateikė pasiūlymą ir voke, ir elektroninėmis priemonėmis;</w:t>
      </w:r>
    </w:p>
    <w:p w:rsidR="00F6088A" w:rsidRPr="001B6B45" w:rsidRDefault="00F6088A" w:rsidP="001B6B45">
      <w:pPr>
        <w:numPr>
          <w:ilvl w:val="1"/>
          <w:numId w:val="3"/>
        </w:numPr>
        <w:tabs>
          <w:tab w:val="left" w:pos="1134"/>
        </w:tabs>
        <w:spacing w:after="0" w:line="240" w:lineRule="auto"/>
        <w:ind w:left="0" w:firstLine="709"/>
        <w:jc w:val="both"/>
        <w:rPr>
          <w:szCs w:val="24"/>
        </w:rPr>
      </w:pPr>
      <w:r w:rsidRPr="00F05777">
        <w:t>pasiūlymas pateiktas be saugaus elektroninio parašo</w:t>
      </w:r>
      <w:r w:rsidR="00B5221D">
        <w:t>, kai jo buvo reikalauta</w:t>
      </w:r>
      <w:r w:rsidRPr="00F05777">
        <w:t>.</w:t>
      </w:r>
    </w:p>
    <w:p w:rsidR="001B6B45" w:rsidRPr="00F05777" w:rsidRDefault="001B6B45" w:rsidP="001B6B45">
      <w:pPr>
        <w:tabs>
          <w:tab w:val="left" w:pos="1134"/>
        </w:tabs>
        <w:spacing w:after="0" w:line="240" w:lineRule="auto"/>
        <w:ind w:left="709"/>
        <w:jc w:val="both"/>
        <w:rPr>
          <w:szCs w:val="24"/>
        </w:rPr>
      </w:pPr>
    </w:p>
    <w:p w:rsidR="00F35BAD" w:rsidRDefault="00F35BAD" w:rsidP="001B6B45">
      <w:pPr>
        <w:pStyle w:val="Antrat1"/>
        <w:numPr>
          <w:ilvl w:val="0"/>
          <w:numId w:val="4"/>
        </w:numPr>
        <w:tabs>
          <w:tab w:val="left" w:pos="284"/>
        </w:tabs>
        <w:spacing w:before="0" w:after="0"/>
        <w:ind w:left="0" w:firstLine="0"/>
        <w:rPr>
          <w:b/>
          <w:szCs w:val="24"/>
        </w:rPr>
      </w:pPr>
      <w:bookmarkStart w:id="20" w:name="_Toc47844936"/>
      <w:bookmarkStart w:id="21" w:name="_Toc60525490"/>
      <w:bookmarkStart w:id="22" w:name="_Toc444513741"/>
      <w:r w:rsidRPr="00F05777">
        <w:rPr>
          <w:b/>
          <w:szCs w:val="24"/>
        </w:rPr>
        <w:t>PASIŪLYMŲ VERTINIMAS</w:t>
      </w:r>
      <w:bookmarkEnd w:id="20"/>
      <w:bookmarkEnd w:id="21"/>
      <w:bookmarkEnd w:id="22"/>
    </w:p>
    <w:p w:rsidR="001B6B45" w:rsidRPr="001B6B45" w:rsidRDefault="001B6B45" w:rsidP="001B6B45">
      <w:pPr>
        <w:spacing w:after="0" w:line="240" w:lineRule="auto"/>
        <w:rPr>
          <w:lang w:eastAsia="lt-LT"/>
        </w:rPr>
      </w:pPr>
    </w:p>
    <w:p w:rsidR="005F2E4F" w:rsidRPr="00F05777" w:rsidRDefault="00F35BAD" w:rsidP="001B6B45">
      <w:pPr>
        <w:numPr>
          <w:ilvl w:val="0"/>
          <w:numId w:val="3"/>
        </w:numPr>
        <w:tabs>
          <w:tab w:val="left" w:pos="1134"/>
        </w:tabs>
        <w:spacing w:after="0" w:line="240" w:lineRule="auto"/>
        <w:ind w:left="0" w:firstLine="709"/>
        <w:jc w:val="both"/>
        <w:rPr>
          <w:i/>
          <w:color w:val="000080"/>
          <w:szCs w:val="24"/>
        </w:rPr>
      </w:pPr>
      <w:r w:rsidRPr="00F05777">
        <w:rPr>
          <w:szCs w:val="24"/>
        </w:rPr>
        <w:t xml:space="preserve">Pasiūlymuose nurodytos kainos vertinamos </w:t>
      </w:r>
      <w:r w:rsidR="00933F3B">
        <w:rPr>
          <w:szCs w:val="24"/>
        </w:rPr>
        <w:t>eurais</w:t>
      </w:r>
      <w:r w:rsidRPr="00F05777">
        <w:rPr>
          <w:szCs w:val="24"/>
        </w:rPr>
        <w:t xml:space="preserve">. </w:t>
      </w:r>
    </w:p>
    <w:p w:rsidR="00F35BAD" w:rsidRPr="001B6B45" w:rsidRDefault="00F35BAD" w:rsidP="001B6B45">
      <w:pPr>
        <w:numPr>
          <w:ilvl w:val="0"/>
          <w:numId w:val="3"/>
        </w:numPr>
        <w:tabs>
          <w:tab w:val="left" w:pos="1134"/>
        </w:tabs>
        <w:spacing w:after="0" w:line="240" w:lineRule="auto"/>
        <w:ind w:left="0" w:firstLine="709"/>
        <w:jc w:val="both"/>
        <w:rPr>
          <w:i/>
          <w:szCs w:val="24"/>
        </w:rPr>
      </w:pPr>
      <w:r w:rsidRPr="00F05777">
        <w:rPr>
          <w:szCs w:val="24"/>
        </w:rPr>
        <w:t>Perkančiosios organizacijos neatmesti pasiūlymai vertinami pagal mažiausios kainos kriterijų.</w:t>
      </w:r>
    </w:p>
    <w:p w:rsidR="001B6B45" w:rsidRPr="00F05777" w:rsidRDefault="001B6B45" w:rsidP="001B6B45">
      <w:pPr>
        <w:tabs>
          <w:tab w:val="left" w:pos="1134"/>
        </w:tabs>
        <w:spacing w:after="0" w:line="240" w:lineRule="auto"/>
        <w:ind w:left="709"/>
        <w:jc w:val="both"/>
        <w:rPr>
          <w:i/>
          <w:szCs w:val="24"/>
        </w:rPr>
      </w:pPr>
    </w:p>
    <w:p w:rsidR="00F35BAD" w:rsidRDefault="00F35BAD" w:rsidP="001B6B45">
      <w:pPr>
        <w:pStyle w:val="Antrat1"/>
        <w:numPr>
          <w:ilvl w:val="0"/>
          <w:numId w:val="4"/>
        </w:numPr>
        <w:tabs>
          <w:tab w:val="left" w:pos="284"/>
        </w:tabs>
        <w:spacing w:before="0" w:after="0"/>
        <w:ind w:left="0" w:firstLine="0"/>
        <w:rPr>
          <w:b/>
          <w:szCs w:val="24"/>
        </w:rPr>
      </w:pPr>
      <w:bookmarkStart w:id="23" w:name="_Toc444513742"/>
      <w:r w:rsidRPr="00F05777">
        <w:rPr>
          <w:b/>
          <w:szCs w:val="24"/>
        </w:rPr>
        <w:t>SPRENDIMAS DĖL PIRKIMO SUTARTIES SUDARYMO</w:t>
      </w:r>
      <w:bookmarkEnd w:id="23"/>
    </w:p>
    <w:p w:rsidR="001B6B45" w:rsidRPr="001B6B45" w:rsidRDefault="001B6B45" w:rsidP="001B6B45">
      <w:pPr>
        <w:spacing w:after="0" w:line="240" w:lineRule="auto"/>
        <w:rPr>
          <w:lang w:eastAsia="lt-LT"/>
        </w:rPr>
      </w:pPr>
    </w:p>
    <w:p w:rsidR="005F2E4F" w:rsidRPr="00F05777" w:rsidRDefault="00F35BAD" w:rsidP="001B6B45">
      <w:pPr>
        <w:numPr>
          <w:ilvl w:val="0"/>
          <w:numId w:val="3"/>
        </w:numPr>
        <w:tabs>
          <w:tab w:val="left" w:pos="1134"/>
        </w:tabs>
        <w:spacing w:after="0" w:line="240" w:lineRule="auto"/>
        <w:ind w:left="0" w:firstLine="709"/>
        <w:jc w:val="both"/>
        <w:rPr>
          <w:i/>
          <w:szCs w:val="24"/>
        </w:rPr>
      </w:pPr>
      <w:r w:rsidRPr="00F05777">
        <w:rPr>
          <w:szCs w:val="24"/>
        </w:rPr>
        <w:t>Nedelsdama išnagrinėjusi, įvertinusi ir palyginusi pateiktus pasiūlymus, Komisija nustato pasiūlymų eilę bei laimėjusį pasiūlymą ir priima sprendimą sudaryti pirkimo sutartį. Pasiūlymai eilėje surašomi kainos didėjimo</w:t>
      </w:r>
      <w:r w:rsidRPr="00F05777">
        <w:rPr>
          <w:i/>
          <w:color w:val="008000"/>
          <w:szCs w:val="24"/>
        </w:rPr>
        <w:t> </w:t>
      </w:r>
      <w:r w:rsidRPr="00F05777">
        <w:rPr>
          <w:szCs w:val="24"/>
        </w:rPr>
        <w:t>tvarka. Jeigu kelių pateiktų pasiūlymų yra vienodos kainos</w:t>
      </w:r>
      <w:r w:rsidRPr="00F05777">
        <w:rPr>
          <w:color w:val="008000"/>
          <w:szCs w:val="24"/>
        </w:rPr>
        <w:t>,</w:t>
      </w:r>
      <w:r w:rsidRPr="00F05777">
        <w:rPr>
          <w:szCs w:val="24"/>
        </w:rPr>
        <w:t xml:space="preserve"> nustatant pasiūlymų eilę pirmesnis į šią eilę įrašomas dalyvis, kurio pasiūlymas </w:t>
      </w:r>
      <w:r w:rsidRPr="00F05777">
        <w:rPr>
          <w:spacing w:val="-4"/>
        </w:rPr>
        <w:t xml:space="preserve">CVP IS priemonėmis pateiktas </w:t>
      </w:r>
      <w:r w:rsidRPr="00F05777">
        <w:rPr>
          <w:szCs w:val="24"/>
        </w:rPr>
        <w:t>anksčiausiai. Pasiūlymų eilė nenustatoma, jei buvo gautas tik vienas pasiūlymas.</w:t>
      </w:r>
    </w:p>
    <w:p w:rsidR="005F2E4F" w:rsidRPr="00F05777" w:rsidRDefault="00F35BAD" w:rsidP="001B6B45">
      <w:pPr>
        <w:numPr>
          <w:ilvl w:val="0"/>
          <w:numId w:val="3"/>
        </w:numPr>
        <w:tabs>
          <w:tab w:val="left" w:pos="1134"/>
        </w:tabs>
        <w:spacing w:after="0" w:line="240" w:lineRule="auto"/>
        <w:ind w:left="0" w:firstLine="709"/>
        <w:jc w:val="both"/>
        <w:rPr>
          <w:i/>
          <w:szCs w:val="24"/>
        </w:rPr>
      </w:pPr>
      <w:r w:rsidRPr="00F05777">
        <w:rPr>
          <w:szCs w:val="24"/>
        </w:rPr>
        <w:t>Informuojant suinteresuotus dalyvius apie priimtą sprendimą sudaryti pirkimo</w:t>
      </w:r>
      <w:r w:rsidRPr="00F05777">
        <w:rPr>
          <w:b/>
          <w:bCs/>
          <w:szCs w:val="24"/>
        </w:rPr>
        <w:t xml:space="preserve"> </w:t>
      </w:r>
      <w:r w:rsidRPr="00F05777">
        <w:rPr>
          <w:szCs w:val="24"/>
        </w:rPr>
        <w:t xml:space="preserve">sutartį, kartu jiems pateikiama </w:t>
      </w:r>
      <w:r w:rsidR="00E33FAA" w:rsidRPr="005D7AB2">
        <w:rPr>
          <w:szCs w:val="24"/>
        </w:rPr>
        <w:t>pirkimo dokumentų</w:t>
      </w:r>
      <w:r w:rsidR="0057137F" w:rsidRPr="005D7AB2">
        <w:rPr>
          <w:szCs w:val="24"/>
        </w:rPr>
        <w:t xml:space="preserve"> </w:t>
      </w:r>
      <w:r w:rsidR="001D39EE" w:rsidRPr="005D7AB2">
        <w:rPr>
          <w:szCs w:val="24"/>
        </w:rPr>
        <w:t>4</w:t>
      </w:r>
      <w:r w:rsidR="003C28E5">
        <w:rPr>
          <w:szCs w:val="24"/>
        </w:rPr>
        <w:t>6</w:t>
      </w:r>
      <w:r w:rsidRPr="005D7AB2">
        <w:rPr>
          <w:szCs w:val="24"/>
        </w:rPr>
        <w:t xml:space="preserve"> punkte nurodytos</w:t>
      </w:r>
      <w:r w:rsidRPr="00F05777">
        <w:rPr>
          <w:szCs w:val="24"/>
        </w:rPr>
        <w:t xml:space="preserve"> atitinkamos informacijos, kuri dar nebuvo pateikta pirkimo procedūros metu, santrauka ir nurodoma nustatyta pasiūlymų eilė, laimėjęs pasiūly</w:t>
      </w:r>
      <w:r w:rsidR="00715FD4">
        <w:rPr>
          <w:szCs w:val="24"/>
        </w:rPr>
        <w:t>mas</w:t>
      </w:r>
      <w:r w:rsidRPr="00F05777">
        <w:rPr>
          <w:i/>
          <w:color w:val="000080"/>
          <w:szCs w:val="24"/>
        </w:rPr>
        <w:t>.</w:t>
      </w:r>
      <w:r w:rsidRPr="00F05777">
        <w:rPr>
          <w:i/>
          <w:szCs w:val="24"/>
        </w:rPr>
        <w:t xml:space="preserve"> </w:t>
      </w:r>
      <w:r w:rsidRPr="00F05777">
        <w:rPr>
          <w:szCs w:val="24"/>
        </w:rPr>
        <w:t xml:space="preserve">Jei bus nuspręsta nesudaryti pirkimo sutarties (pradėti pirkimą iš naujo) minėtame pranešime nurodomos tokio sprendimo priežastys. </w:t>
      </w:r>
    </w:p>
    <w:p w:rsidR="004638FA" w:rsidRPr="00F05777" w:rsidRDefault="00F35BAD" w:rsidP="001B6B45">
      <w:pPr>
        <w:numPr>
          <w:ilvl w:val="0"/>
          <w:numId w:val="3"/>
        </w:numPr>
        <w:tabs>
          <w:tab w:val="left" w:pos="1134"/>
        </w:tabs>
        <w:spacing w:after="0" w:line="240" w:lineRule="auto"/>
        <w:ind w:left="0" w:firstLine="709"/>
        <w:jc w:val="both"/>
        <w:rPr>
          <w:i/>
          <w:szCs w:val="24"/>
        </w:rPr>
      </w:pPr>
      <w:r w:rsidRPr="00F05777">
        <w:rPr>
          <w:szCs w:val="24"/>
        </w:rPr>
        <w:t xml:space="preserve">Perkančioji organizacija, gavusi dalyvio </w:t>
      </w:r>
      <w:r w:rsidRPr="00F05777">
        <w:rPr>
          <w:szCs w:val="24"/>
          <w:lang w:eastAsia="lt-LT"/>
        </w:rPr>
        <w:t>raštu</w:t>
      </w:r>
      <w:r w:rsidRPr="00F05777">
        <w:rPr>
          <w:szCs w:val="24"/>
        </w:rPr>
        <w:t xml:space="preserve"> pateiktą prašymą, turi nurodyti:</w:t>
      </w:r>
    </w:p>
    <w:p w:rsidR="004638FA" w:rsidRPr="00F05777" w:rsidRDefault="004638FA" w:rsidP="001B6B45">
      <w:pPr>
        <w:numPr>
          <w:ilvl w:val="1"/>
          <w:numId w:val="3"/>
        </w:numPr>
        <w:spacing w:after="0" w:line="240" w:lineRule="auto"/>
        <w:ind w:left="0" w:firstLine="709"/>
        <w:jc w:val="both"/>
        <w:rPr>
          <w:i/>
          <w:szCs w:val="24"/>
        </w:rPr>
      </w:pPr>
      <w:r w:rsidRPr="00F05777">
        <w:rPr>
          <w:szCs w:val="24"/>
        </w:rPr>
        <w:t>dalyviui, kurio pasiūlymas nebuvo atmestas,</w:t>
      </w:r>
      <w:r w:rsidRPr="00F05777">
        <w:rPr>
          <w:i/>
          <w:iCs/>
          <w:szCs w:val="24"/>
        </w:rPr>
        <w:t xml:space="preserve"> </w:t>
      </w:r>
      <w:r w:rsidRPr="00F05777">
        <w:rPr>
          <w:szCs w:val="24"/>
        </w:rPr>
        <w:t xml:space="preserve">– laimėjusio pasiūlymo charakteristikas ir santykinius </w:t>
      </w:r>
      <w:proofErr w:type="spellStart"/>
      <w:r w:rsidRPr="00F05777">
        <w:rPr>
          <w:szCs w:val="24"/>
        </w:rPr>
        <w:t>pranašumus</w:t>
      </w:r>
      <w:proofErr w:type="spellEnd"/>
      <w:r w:rsidRPr="00F05777">
        <w:rPr>
          <w:szCs w:val="24"/>
        </w:rPr>
        <w:t>, dėl kurių šis pasiūlymas buvo pripažintas geriausiu, taip pat šį pasiūlymą pateikusio dalyvio pavadinimą;</w:t>
      </w:r>
    </w:p>
    <w:p w:rsidR="004638FA" w:rsidRPr="00715FD4" w:rsidRDefault="004638FA" w:rsidP="001B6B45">
      <w:pPr>
        <w:numPr>
          <w:ilvl w:val="1"/>
          <w:numId w:val="3"/>
        </w:numPr>
        <w:spacing w:after="0" w:line="240" w:lineRule="auto"/>
        <w:ind w:left="0" w:firstLine="709"/>
        <w:jc w:val="both"/>
        <w:rPr>
          <w:i/>
          <w:szCs w:val="24"/>
        </w:rPr>
      </w:pPr>
      <w:r w:rsidRPr="00F05777">
        <w:rPr>
          <w:szCs w:val="24"/>
        </w:rPr>
        <w:t xml:space="preserve">dalyviui, kurio pasiūlymas buvo atmestas, pasiūlymo atmetimo priežastis, taip pat </w:t>
      </w:r>
      <w:r w:rsidRPr="00715FD4">
        <w:rPr>
          <w:szCs w:val="24"/>
        </w:rPr>
        <w:t>priežastis, dėl kurių priimtas sprendimas dėl nelygiavertiškumo arba sprendimas, kad Prekės neatitinka rezultatų apibūdinimo ar funkcinių reikalavimų.</w:t>
      </w:r>
    </w:p>
    <w:p w:rsidR="0087660F" w:rsidRPr="00715FD4" w:rsidRDefault="00F35BAD" w:rsidP="001B6B45">
      <w:pPr>
        <w:numPr>
          <w:ilvl w:val="0"/>
          <w:numId w:val="3"/>
        </w:numPr>
        <w:tabs>
          <w:tab w:val="left" w:pos="1134"/>
        </w:tabs>
        <w:spacing w:after="0" w:line="240" w:lineRule="auto"/>
        <w:ind w:left="0" w:firstLine="709"/>
        <w:jc w:val="both"/>
        <w:rPr>
          <w:i/>
          <w:szCs w:val="24"/>
        </w:rPr>
      </w:pPr>
      <w:r w:rsidRPr="00715FD4">
        <w:rPr>
          <w:szCs w:val="24"/>
        </w:rPr>
        <w:t>Pirkim</w:t>
      </w:r>
      <w:r w:rsidR="0087660F" w:rsidRPr="00715FD4">
        <w:rPr>
          <w:szCs w:val="24"/>
        </w:rPr>
        <w:t xml:space="preserve">o sutartis sudaroma nedelsiant. Sutarties sudarymo atidėjimo </w:t>
      </w:r>
      <w:r w:rsidRPr="00715FD4">
        <w:rPr>
          <w:szCs w:val="24"/>
        </w:rPr>
        <w:t>terminas</w:t>
      </w:r>
      <w:r w:rsidR="00B548AE" w:rsidRPr="00715FD4">
        <w:rPr>
          <w:szCs w:val="24"/>
        </w:rPr>
        <w:t xml:space="preserve"> </w:t>
      </w:r>
      <w:r w:rsidR="0087660F" w:rsidRPr="00715FD4">
        <w:rPr>
          <w:szCs w:val="24"/>
        </w:rPr>
        <w:t>netaikomas.</w:t>
      </w:r>
      <w:r w:rsidR="00B548AE" w:rsidRPr="00715FD4">
        <w:rPr>
          <w:szCs w:val="24"/>
        </w:rPr>
        <w:t xml:space="preserve"> </w:t>
      </w:r>
    </w:p>
    <w:p w:rsidR="005F2E4F" w:rsidRPr="00F05777" w:rsidRDefault="00F35BAD" w:rsidP="001B6B45">
      <w:pPr>
        <w:numPr>
          <w:ilvl w:val="0"/>
          <w:numId w:val="3"/>
        </w:numPr>
        <w:tabs>
          <w:tab w:val="left" w:pos="1134"/>
        </w:tabs>
        <w:spacing w:after="0" w:line="240" w:lineRule="auto"/>
        <w:ind w:left="0" w:firstLine="709"/>
        <w:jc w:val="both"/>
        <w:rPr>
          <w:i/>
          <w:szCs w:val="24"/>
        </w:rPr>
      </w:pPr>
      <w:r w:rsidRPr="00F05777">
        <w:rPr>
          <w:szCs w:val="24"/>
        </w:rPr>
        <w:t xml:space="preserve">Perkančioji organizacija sudaryti pirkimo </w:t>
      </w:r>
      <w:r w:rsidRPr="00F05777">
        <w:rPr>
          <w:spacing w:val="-4"/>
          <w:szCs w:val="24"/>
        </w:rPr>
        <w:t xml:space="preserve">sutartį </w:t>
      </w:r>
      <w:r w:rsidRPr="00F05777">
        <w:rPr>
          <w:szCs w:val="24"/>
        </w:rPr>
        <w:t xml:space="preserve">siūlo tam dalyviui, kurio pasiūlymas pripažintas laimėjusiu. Dalyvis sudaryti pirkimo sutarties kviečiamas raštu ir jam nurodomas laikas, iki kada reikia atvykti sudaryti pirkimo sutartį. </w:t>
      </w:r>
      <w:r w:rsidR="005B7F21">
        <w:rPr>
          <w:szCs w:val="24"/>
        </w:rPr>
        <w:t>L</w:t>
      </w:r>
      <w:r w:rsidRPr="00F05777">
        <w:rPr>
          <w:szCs w:val="24"/>
        </w:rPr>
        <w:t xml:space="preserve">aimėjęs dalyvis privalo pasirašyti pirkimo sutartį per perkančiosios organizacijos nurodytą terminą. Laikas pirkimo sutarčiai pasirašyti gali būti nustatomas atskiru pranešimu </w:t>
      </w:r>
      <w:r w:rsidRPr="00F05777">
        <w:rPr>
          <w:szCs w:val="24"/>
          <w:lang w:eastAsia="lt-LT"/>
        </w:rPr>
        <w:t>raštu</w:t>
      </w:r>
      <w:r w:rsidRPr="00F05777">
        <w:rPr>
          <w:szCs w:val="24"/>
        </w:rPr>
        <w:t xml:space="preserve"> arba nurodomas pranešime apie laimėjusį pasiūlymą. </w:t>
      </w:r>
    </w:p>
    <w:p w:rsidR="001B6B45" w:rsidRDefault="00F35BAD" w:rsidP="001B6B45">
      <w:pPr>
        <w:numPr>
          <w:ilvl w:val="0"/>
          <w:numId w:val="3"/>
        </w:numPr>
        <w:tabs>
          <w:tab w:val="left" w:pos="1134"/>
        </w:tabs>
        <w:spacing w:after="0" w:line="240" w:lineRule="auto"/>
        <w:ind w:left="0" w:firstLine="709"/>
        <w:jc w:val="both"/>
        <w:rPr>
          <w:i/>
          <w:szCs w:val="24"/>
        </w:rPr>
      </w:pPr>
      <w:r w:rsidRPr="00F05777">
        <w:rPr>
          <w:szCs w:val="24"/>
        </w:rPr>
        <w:t xml:space="preserve">Jeigu dalyvis, kurio pasiūlymas pripažintas laimėjusiu, pranešimu </w:t>
      </w:r>
      <w:r w:rsidRPr="00F05777">
        <w:rPr>
          <w:szCs w:val="24"/>
          <w:lang w:eastAsia="lt-LT"/>
        </w:rPr>
        <w:t>raštu</w:t>
      </w:r>
      <w:r w:rsidRPr="00F05777">
        <w:rPr>
          <w:i/>
          <w:szCs w:val="24"/>
          <w:lang w:eastAsia="lt-LT"/>
        </w:rPr>
        <w:t> </w:t>
      </w:r>
      <w:r w:rsidRPr="00F05777">
        <w:rPr>
          <w:szCs w:val="24"/>
        </w:rPr>
        <w:t xml:space="preserve">atsisako sudaryti </w:t>
      </w:r>
      <w:r w:rsidRPr="00734851">
        <w:rPr>
          <w:szCs w:val="24"/>
        </w:rPr>
        <w:t>pirkimo sutartį</w:t>
      </w:r>
      <w:r w:rsidRPr="00734851">
        <w:rPr>
          <w:spacing w:val="-4"/>
          <w:szCs w:val="24"/>
        </w:rPr>
        <w:t xml:space="preserve">, arba dalyvis iki perkančiosios organizacijos nurodyto laiko neatvyksta sudaryti </w:t>
      </w:r>
      <w:r w:rsidRPr="00D51FD8">
        <w:t>pirkimo sutarties, arba atsisako sudaryti pirkimo sutartį pirkimo dokumentuose nustatytomis sąlygomis, laikoma, kad jis atsisakė sudaryti pirkimo sutartį. Tuo atveju perkančioji organizacija siūlo sudaryti pirkimo sutartį dalyviui, kurio pasiūlymas pagal nustatytą pasiūlymų eilę yra pirmas po dalyvio, atsisakiusio sudaryti pirkimo sutartį. Šiuo atveju perkančioji organizacija, prieš siūlydama sudaryti pirkimo sutartį, įvertina šio dalyvio kvalifikacijos atitiktį skelbime apie pirkimą nustatytiems reikalavimams, jei kvalifikacija prieš tai nebuvo įvertinta (tiekėjų nebuvo reikalauta pateikti visų kvalifikacijos atitiktį patvirtinančių dokumentų)</w:t>
      </w:r>
      <w:r w:rsidR="001B6B45" w:rsidRPr="00D51FD8">
        <w:t>.</w:t>
      </w:r>
    </w:p>
    <w:p w:rsidR="001B6B45" w:rsidRPr="001B6B45" w:rsidRDefault="001B6B45" w:rsidP="001B6B45">
      <w:pPr>
        <w:tabs>
          <w:tab w:val="left" w:pos="1134"/>
        </w:tabs>
        <w:spacing w:after="0" w:line="240" w:lineRule="auto"/>
        <w:ind w:left="709"/>
        <w:jc w:val="both"/>
        <w:rPr>
          <w:i/>
          <w:szCs w:val="24"/>
        </w:rPr>
      </w:pPr>
    </w:p>
    <w:p w:rsidR="00F35BAD" w:rsidRDefault="00F35BAD" w:rsidP="001B6B45">
      <w:pPr>
        <w:pStyle w:val="Antrat1"/>
        <w:numPr>
          <w:ilvl w:val="0"/>
          <w:numId w:val="4"/>
        </w:numPr>
        <w:tabs>
          <w:tab w:val="left" w:pos="284"/>
        </w:tabs>
        <w:spacing w:before="0" w:after="0"/>
        <w:ind w:left="0" w:firstLine="0"/>
        <w:rPr>
          <w:b/>
          <w:szCs w:val="24"/>
        </w:rPr>
      </w:pPr>
      <w:bookmarkStart w:id="24" w:name="_Toc444513743"/>
      <w:r w:rsidRPr="00F05777">
        <w:rPr>
          <w:b/>
          <w:szCs w:val="24"/>
        </w:rPr>
        <w:t>GINČŲ NAGRINĖJIMO TVARKA</w:t>
      </w:r>
      <w:bookmarkEnd w:id="24"/>
    </w:p>
    <w:p w:rsidR="001B6B45" w:rsidRPr="001B6B45" w:rsidRDefault="001B6B45" w:rsidP="001B6B45">
      <w:pPr>
        <w:spacing w:after="0" w:line="240" w:lineRule="auto"/>
        <w:rPr>
          <w:lang w:eastAsia="lt-LT"/>
        </w:rPr>
      </w:pPr>
    </w:p>
    <w:p w:rsidR="005F2E4F"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Tiekėjas, norėdamas iki pirkimo sutarties sudarymo ginčyti perkančiosios organizacijos sprendimus ar veiksmus, turi pateikti pretenziją perkančiajai organizacijai Viešųjų pirkimų įstatymo V skyriuje nustatyta tvarka. Pretenzija turi būti pateikta </w:t>
      </w:r>
      <w:r w:rsidRPr="00F05777">
        <w:t>CVP IS priemonėmis</w:t>
      </w:r>
      <w:r w:rsidRPr="00F05777">
        <w:rPr>
          <w:i/>
          <w:szCs w:val="24"/>
          <w:lang w:eastAsia="lt-LT"/>
        </w:rPr>
        <w:t>.</w:t>
      </w:r>
      <w:r w:rsidRPr="00F05777">
        <w:rPr>
          <w:szCs w:val="24"/>
        </w:rPr>
        <w:t xml:space="preserve"> Perkančiosios </w:t>
      </w:r>
      <w:r w:rsidRPr="00F05777">
        <w:rPr>
          <w:spacing w:val="-4"/>
          <w:szCs w:val="24"/>
        </w:rPr>
        <w:t>organizacijos priimtas sprendimas gali būti skundžiamas teismui Viešųjų pirkimų įstatymo V</w:t>
      </w:r>
      <w:r w:rsidR="002953AE" w:rsidRPr="00F05777">
        <w:rPr>
          <w:spacing w:val="-4"/>
          <w:szCs w:val="24"/>
        </w:rPr>
        <w:t> </w:t>
      </w:r>
      <w:r w:rsidRPr="00F05777">
        <w:rPr>
          <w:spacing w:val="-4"/>
          <w:szCs w:val="24"/>
        </w:rPr>
        <w:t>skyriuje</w:t>
      </w:r>
      <w:r w:rsidRPr="00F05777">
        <w:rPr>
          <w:szCs w:val="24"/>
        </w:rPr>
        <w:t xml:space="preserve"> nustatyta tvarka. </w:t>
      </w:r>
    </w:p>
    <w:p w:rsidR="005F2E4F" w:rsidRPr="00F05777" w:rsidRDefault="00F35BAD" w:rsidP="001B6B45">
      <w:pPr>
        <w:numPr>
          <w:ilvl w:val="0"/>
          <w:numId w:val="3"/>
        </w:numPr>
        <w:tabs>
          <w:tab w:val="left" w:pos="1134"/>
        </w:tabs>
        <w:spacing w:after="0" w:line="240" w:lineRule="auto"/>
        <w:ind w:left="0" w:firstLine="709"/>
        <w:jc w:val="both"/>
        <w:rPr>
          <w:szCs w:val="24"/>
        </w:rPr>
      </w:pPr>
      <w:r w:rsidRPr="00F05777">
        <w:rPr>
          <w:szCs w:val="24"/>
        </w:rPr>
        <w:t xml:space="preserve">Perkančioji organizacija nagrinėja tik tas tiekėjų pretenzijas, kurios gautos iki pirkimo sutarties sudarymo dienos. </w:t>
      </w:r>
    </w:p>
    <w:p w:rsidR="001B6B45" w:rsidRDefault="00F35BAD" w:rsidP="001B6B45">
      <w:pPr>
        <w:numPr>
          <w:ilvl w:val="0"/>
          <w:numId w:val="3"/>
        </w:numPr>
        <w:tabs>
          <w:tab w:val="left" w:pos="1134"/>
        </w:tabs>
        <w:spacing w:after="0" w:line="240" w:lineRule="auto"/>
        <w:ind w:left="0" w:firstLine="709"/>
        <w:jc w:val="both"/>
        <w:rPr>
          <w:szCs w:val="24"/>
        </w:rPr>
      </w:pPr>
      <w:r w:rsidRPr="00F05777">
        <w:rPr>
          <w:szCs w:val="24"/>
        </w:rPr>
        <w:t>Perkančioji organizacija, gavusi pretenziją, nedelsdama sustabdo pirkimo procedūrą, kol bus išnagrinėta ši pretenzija ir priimtas sprendimas.</w:t>
      </w:r>
    </w:p>
    <w:p w:rsidR="00F35BAD" w:rsidRDefault="00F35BAD" w:rsidP="001B6B45">
      <w:pPr>
        <w:tabs>
          <w:tab w:val="left" w:pos="1134"/>
        </w:tabs>
        <w:spacing w:after="0" w:line="240" w:lineRule="auto"/>
        <w:ind w:left="709"/>
        <w:jc w:val="both"/>
        <w:rPr>
          <w:szCs w:val="24"/>
        </w:rPr>
      </w:pPr>
      <w:r w:rsidRPr="00F05777">
        <w:rPr>
          <w:szCs w:val="24"/>
        </w:rPr>
        <w:t xml:space="preserve"> </w:t>
      </w:r>
    </w:p>
    <w:p w:rsidR="005D7AB2" w:rsidRPr="00F05777" w:rsidRDefault="005D7AB2" w:rsidP="001B6B45">
      <w:pPr>
        <w:tabs>
          <w:tab w:val="left" w:pos="1134"/>
        </w:tabs>
        <w:spacing w:after="0" w:line="240" w:lineRule="auto"/>
        <w:ind w:left="709"/>
        <w:jc w:val="both"/>
        <w:rPr>
          <w:szCs w:val="24"/>
        </w:rPr>
      </w:pPr>
    </w:p>
    <w:p w:rsidR="00F35BAD" w:rsidRDefault="00F35BAD" w:rsidP="001B6B45">
      <w:pPr>
        <w:pStyle w:val="Antrat1"/>
        <w:numPr>
          <w:ilvl w:val="0"/>
          <w:numId w:val="4"/>
        </w:numPr>
        <w:tabs>
          <w:tab w:val="left" w:pos="284"/>
        </w:tabs>
        <w:spacing w:before="0" w:after="0"/>
        <w:ind w:left="0" w:firstLine="0"/>
        <w:rPr>
          <w:b/>
        </w:rPr>
      </w:pPr>
      <w:bookmarkStart w:id="25" w:name="_Toc444513744"/>
      <w:r w:rsidRPr="00F05777">
        <w:rPr>
          <w:b/>
        </w:rPr>
        <w:lastRenderedPageBreak/>
        <w:t>PIRKIMO SUTARTIES SĄLYGOS</w:t>
      </w:r>
      <w:bookmarkEnd w:id="25"/>
    </w:p>
    <w:p w:rsidR="001B6B45" w:rsidRPr="001B6B45" w:rsidRDefault="001B6B45" w:rsidP="001B6B45">
      <w:pPr>
        <w:spacing w:after="0" w:line="240" w:lineRule="auto"/>
        <w:rPr>
          <w:lang w:eastAsia="lt-LT"/>
        </w:rPr>
      </w:pPr>
    </w:p>
    <w:p w:rsidR="00856D4B" w:rsidRPr="00F05777" w:rsidRDefault="00856D4B" w:rsidP="001B6B45">
      <w:pPr>
        <w:numPr>
          <w:ilvl w:val="0"/>
          <w:numId w:val="3"/>
        </w:numPr>
        <w:tabs>
          <w:tab w:val="left" w:pos="1134"/>
        </w:tabs>
        <w:spacing w:after="0" w:line="240" w:lineRule="auto"/>
        <w:ind w:left="0" w:firstLine="709"/>
        <w:jc w:val="both"/>
        <w:rPr>
          <w:szCs w:val="24"/>
        </w:rPr>
      </w:pPr>
      <w:r w:rsidRPr="00F05777">
        <w:rPr>
          <w:szCs w:val="24"/>
        </w:rPr>
        <w:t xml:space="preserve">Sutarties projektas pateiktas </w:t>
      </w:r>
      <w:r w:rsidR="005B7F21">
        <w:rPr>
          <w:szCs w:val="24"/>
        </w:rPr>
        <w:t>pirkimo dokumentų</w:t>
      </w:r>
      <w:r w:rsidRPr="00F05777">
        <w:rPr>
          <w:szCs w:val="24"/>
        </w:rPr>
        <w:t xml:space="preserve"> </w:t>
      </w:r>
      <w:r w:rsidR="009D79F9">
        <w:rPr>
          <w:szCs w:val="24"/>
        </w:rPr>
        <w:t>2</w:t>
      </w:r>
      <w:r w:rsidRPr="00F05777">
        <w:rPr>
          <w:szCs w:val="24"/>
        </w:rPr>
        <w:t xml:space="preserve"> priede.</w:t>
      </w:r>
    </w:p>
    <w:p w:rsidR="00856D4B" w:rsidRPr="00F05777" w:rsidRDefault="00856D4B" w:rsidP="001B6B45">
      <w:pPr>
        <w:numPr>
          <w:ilvl w:val="0"/>
          <w:numId w:val="3"/>
        </w:numPr>
        <w:tabs>
          <w:tab w:val="left" w:pos="1134"/>
        </w:tabs>
        <w:spacing w:after="0" w:line="240" w:lineRule="auto"/>
        <w:ind w:left="0" w:firstLine="709"/>
        <w:jc w:val="both"/>
        <w:rPr>
          <w:szCs w:val="24"/>
        </w:rPr>
      </w:pPr>
      <w:r w:rsidRPr="00F05777">
        <w:rPr>
          <w:szCs w:val="24"/>
        </w:rPr>
        <w:t>Paskutinioji sutartį pasirašo Perkančioji organizacija.</w:t>
      </w:r>
    </w:p>
    <w:p w:rsidR="00F35BAD" w:rsidRPr="00F05777" w:rsidRDefault="00F35BAD" w:rsidP="001B6B45">
      <w:pPr>
        <w:pStyle w:val="Default"/>
        <w:numPr>
          <w:ilvl w:val="0"/>
          <w:numId w:val="3"/>
        </w:numPr>
        <w:tabs>
          <w:tab w:val="left" w:pos="1134"/>
        </w:tabs>
        <w:ind w:left="0" w:firstLine="709"/>
        <w:jc w:val="both"/>
        <w:rPr>
          <w:i/>
          <w:color w:val="FF0000"/>
          <w:lang w:val="lt-LT"/>
        </w:rPr>
      </w:pPr>
      <w:r w:rsidRPr="00F05777">
        <w:rPr>
          <w:lang w:val="lt-LT"/>
        </w:rPr>
        <w:t>Pirkimo sutarties kaina ir kainodaros taisyklės yra esminės pirkimo sutarties sąlygos, kurios nebus keičiamos per visą sutarties vykdymo laikotarpį.</w:t>
      </w:r>
    </w:p>
    <w:p w:rsidR="00206D6F" w:rsidRPr="00F05777" w:rsidRDefault="00125C14" w:rsidP="001B6B45">
      <w:pPr>
        <w:numPr>
          <w:ilvl w:val="0"/>
          <w:numId w:val="3"/>
        </w:numPr>
        <w:tabs>
          <w:tab w:val="left" w:pos="1134"/>
        </w:tabs>
        <w:spacing w:after="0" w:line="240" w:lineRule="auto"/>
        <w:ind w:left="0" w:firstLine="709"/>
        <w:jc w:val="both"/>
        <w:rPr>
          <w:i/>
          <w:color w:val="FF0000"/>
          <w:szCs w:val="24"/>
        </w:rPr>
      </w:pPr>
      <w:r w:rsidRPr="00F05777">
        <w:rPr>
          <w:szCs w:val="24"/>
        </w:rPr>
        <w:t>Sutartyje nurodomi subtiekėjai</w:t>
      </w:r>
      <w:r w:rsidR="00F35BAD" w:rsidRPr="00F05777">
        <w:rPr>
          <w:szCs w:val="24"/>
        </w:rPr>
        <w:t>, jeigu vykdant sutartį jie pasitelkiami, ir jų keitimo tvarka.</w:t>
      </w:r>
    </w:p>
    <w:p w:rsidR="00A042C0" w:rsidRPr="00F05777" w:rsidRDefault="00F35BAD" w:rsidP="001B6B45">
      <w:pPr>
        <w:numPr>
          <w:ilvl w:val="0"/>
          <w:numId w:val="3"/>
        </w:numPr>
        <w:tabs>
          <w:tab w:val="left" w:pos="1134"/>
        </w:tabs>
        <w:spacing w:after="0" w:line="240" w:lineRule="auto"/>
        <w:ind w:left="0" w:firstLine="709"/>
        <w:jc w:val="both"/>
        <w:rPr>
          <w:i/>
          <w:color w:val="FF0000"/>
          <w:szCs w:val="24"/>
        </w:rPr>
      </w:pPr>
      <w:r w:rsidRPr="00F05777">
        <w:t xml:space="preserve">Pirkimo sutarties sąlygos pirkimo sutarties galiojimo laikotarpiu negali būti keičiamos, išskyrus tokias pirkimo sutarties sąlygas, kurias pakeitus nebūtų pažeisti Viešųjų pirkimų įstatymo 3 straipsnyje nustatyti principai bei tikslai ir tokiems pirkimo sutarties sąlygų pakeitimams yra gautas Viešųjų pirkimų tarnybos sutikimas. Pirkimo sutarties sąlygų keitimu nebus laikomas pirkimo sutarties sąlygų koregavimas joje numatytomis aplinkybėmis, jeigu šios aplinkybės nustatytos aiškiai bei nedviprasmiškai ir buvo pateiktos </w:t>
      </w:r>
      <w:r w:rsidR="005B7F21">
        <w:t>pirkimo dokumentuose</w:t>
      </w:r>
      <w:r w:rsidRPr="00F05777">
        <w:t xml:space="preserve">. Tais atvejais, kai pirkimo sutarties sąlygų keitimo būtinybės nebuvo įmanoma numatyti rengiant </w:t>
      </w:r>
      <w:r w:rsidR="005B7F21">
        <w:t>pirkimo dokumentus</w:t>
      </w:r>
      <w:r w:rsidRPr="00F05777">
        <w:t xml:space="preserve"> ir pirkimo sutarties sudarymo metu, pirkimo sutarties šalys gali keisti tik neesmines pirkimo sutarties sąlygas.</w:t>
      </w:r>
    </w:p>
    <w:p w:rsidR="00F35BAD" w:rsidRPr="00F05777" w:rsidRDefault="00F35BAD" w:rsidP="001B6B45">
      <w:pPr>
        <w:tabs>
          <w:tab w:val="left" w:pos="0"/>
        </w:tabs>
        <w:spacing w:after="0" w:line="240" w:lineRule="auto"/>
        <w:jc w:val="center"/>
        <w:rPr>
          <w:i/>
          <w:color w:val="FF0000"/>
          <w:szCs w:val="24"/>
        </w:rPr>
        <w:sectPr w:rsidR="00F35BAD" w:rsidRPr="00F05777" w:rsidSect="00460352">
          <w:headerReference w:type="even" r:id="rId14"/>
          <w:headerReference w:type="default" r:id="rId15"/>
          <w:footerReference w:type="even" r:id="rId16"/>
          <w:footerReference w:type="default" r:id="rId17"/>
          <w:headerReference w:type="first" r:id="rId18"/>
          <w:pgSz w:w="11907" w:h="16840" w:code="9"/>
          <w:pgMar w:top="1134" w:right="708" w:bottom="1134" w:left="1701" w:header="567" w:footer="567" w:gutter="0"/>
          <w:pgNumType w:start="1"/>
          <w:cols w:space="1296"/>
          <w:titlePg/>
          <w:docGrid w:linePitch="326"/>
        </w:sectPr>
      </w:pPr>
      <w:r w:rsidRPr="00F05777">
        <w:t>__________</w:t>
      </w:r>
      <w:r w:rsidRPr="00F05777">
        <w:rPr>
          <w:color w:val="000000" w:themeColor="text1"/>
        </w:rPr>
        <w:t>____</w:t>
      </w:r>
      <w:r w:rsidR="00240160" w:rsidRPr="00F05777">
        <w:rPr>
          <w:color w:val="000000" w:themeColor="text1"/>
        </w:rPr>
        <w:t>____</w:t>
      </w:r>
      <w:r w:rsidR="00AD59F5" w:rsidRPr="00F05777">
        <w:rPr>
          <w:i/>
          <w:color w:val="000000" w:themeColor="text1"/>
          <w:szCs w:val="24"/>
        </w:rPr>
        <w:t>__</w:t>
      </w:r>
    </w:p>
    <w:tbl>
      <w:tblPr>
        <w:tblW w:w="3495" w:type="dxa"/>
        <w:tblInd w:w="6279" w:type="dxa"/>
        <w:tblLook w:val="01E0" w:firstRow="1" w:lastRow="1" w:firstColumn="1" w:lastColumn="1" w:noHBand="0" w:noVBand="0"/>
      </w:tblPr>
      <w:tblGrid>
        <w:gridCol w:w="3495"/>
      </w:tblGrid>
      <w:tr w:rsidR="00F35BAD" w:rsidRPr="00F05777" w:rsidTr="0011134D">
        <w:trPr>
          <w:trHeight w:val="327"/>
        </w:trPr>
        <w:tc>
          <w:tcPr>
            <w:tcW w:w="3495" w:type="dxa"/>
          </w:tcPr>
          <w:p w:rsidR="00F35BAD" w:rsidRPr="00F05777" w:rsidRDefault="005B7F21" w:rsidP="0011134D">
            <w:pPr>
              <w:spacing w:after="0" w:line="240" w:lineRule="auto"/>
              <w:rPr>
                <w:szCs w:val="24"/>
              </w:rPr>
            </w:pPr>
            <w:r>
              <w:rPr>
                <w:szCs w:val="24"/>
              </w:rPr>
              <w:lastRenderedPageBreak/>
              <w:t xml:space="preserve">Pirkimo dokumentų </w:t>
            </w:r>
          </w:p>
        </w:tc>
      </w:tr>
      <w:tr w:rsidR="00F35BAD" w:rsidRPr="00F05777" w:rsidTr="009F2B69">
        <w:trPr>
          <w:trHeight w:val="276"/>
        </w:trPr>
        <w:tc>
          <w:tcPr>
            <w:tcW w:w="3495" w:type="dxa"/>
          </w:tcPr>
          <w:p w:rsidR="00F35BAD" w:rsidRPr="00F05777" w:rsidRDefault="00F35BAD" w:rsidP="0011134D">
            <w:pPr>
              <w:spacing w:after="0" w:line="240" w:lineRule="auto"/>
              <w:rPr>
                <w:szCs w:val="24"/>
              </w:rPr>
            </w:pPr>
            <w:r w:rsidRPr="00F05777">
              <w:rPr>
                <w:szCs w:val="24"/>
              </w:rPr>
              <w:t>1 priedas</w:t>
            </w:r>
          </w:p>
        </w:tc>
      </w:tr>
      <w:tr w:rsidR="00F35BAD" w:rsidRPr="00F05777" w:rsidTr="009F2B69">
        <w:trPr>
          <w:trHeight w:val="276"/>
        </w:trPr>
        <w:tc>
          <w:tcPr>
            <w:tcW w:w="3495" w:type="dxa"/>
          </w:tcPr>
          <w:p w:rsidR="00F35BAD" w:rsidRPr="00F05777" w:rsidRDefault="00F35BAD" w:rsidP="0011134D">
            <w:pPr>
              <w:spacing w:after="0" w:line="240" w:lineRule="auto"/>
            </w:pPr>
          </w:p>
        </w:tc>
      </w:tr>
    </w:tbl>
    <w:p w:rsidR="00F35BAD" w:rsidRPr="00F05777" w:rsidRDefault="009F2B69" w:rsidP="001B6B45">
      <w:pPr>
        <w:shd w:val="clear" w:color="auto" w:fill="FFFFFF"/>
        <w:spacing w:after="0" w:line="240" w:lineRule="auto"/>
        <w:jc w:val="center"/>
        <w:rPr>
          <w:b/>
          <w:bCs/>
          <w:color w:val="000000"/>
        </w:rPr>
      </w:pPr>
      <w:r w:rsidRPr="00F05777">
        <w:rPr>
          <w:b/>
          <w:bCs/>
          <w:color w:val="000000"/>
        </w:rPr>
        <w:t>(Pasiūlym</w:t>
      </w:r>
      <w:r w:rsidR="00F251FB">
        <w:rPr>
          <w:b/>
          <w:bCs/>
          <w:color w:val="000000"/>
        </w:rPr>
        <w:t>o</w:t>
      </w:r>
      <w:r w:rsidRPr="00F05777">
        <w:rPr>
          <w:b/>
          <w:bCs/>
          <w:color w:val="000000"/>
        </w:rPr>
        <w:t xml:space="preserve"> form</w:t>
      </w:r>
      <w:r w:rsidR="00F251FB">
        <w:rPr>
          <w:b/>
          <w:bCs/>
          <w:color w:val="000000"/>
        </w:rPr>
        <w:t>os</w:t>
      </w:r>
      <w:r w:rsidRPr="00F05777">
        <w:rPr>
          <w:b/>
          <w:bCs/>
          <w:color w:val="000000"/>
        </w:rPr>
        <w:t xml:space="preserve"> pavyzd</w:t>
      </w:r>
      <w:r w:rsidR="00F251FB">
        <w:rPr>
          <w:b/>
          <w:bCs/>
          <w:color w:val="000000"/>
        </w:rPr>
        <w:t>ys</w:t>
      </w:r>
      <w:r w:rsidRPr="00F05777">
        <w:rPr>
          <w:b/>
          <w:bCs/>
          <w:color w:val="000000"/>
        </w:rPr>
        <w:t>)</w:t>
      </w:r>
    </w:p>
    <w:p w:rsidR="009F2B69" w:rsidRPr="00F05777" w:rsidRDefault="009F2B69" w:rsidP="001B6B45">
      <w:pPr>
        <w:shd w:val="clear" w:color="auto" w:fill="FFFFFF"/>
        <w:spacing w:after="0" w:line="240" w:lineRule="auto"/>
        <w:jc w:val="center"/>
        <w:rPr>
          <w:b/>
          <w:bCs/>
          <w:color w:val="000000"/>
        </w:rPr>
      </w:pPr>
    </w:p>
    <w:p w:rsidR="00E57234" w:rsidRPr="00131469" w:rsidRDefault="00E57234" w:rsidP="001B6B45">
      <w:pPr>
        <w:spacing w:after="0" w:line="240" w:lineRule="auto"/>
        <w:ind w:right="-178"/>
        <w:jc w:val="center"/>
        <w:rPr>
          <w:sz w:val="20"/>
          <w:szCs w:val="16"/>
        </w:rPr>
      </w:pPr>
      <w:r w:rsidRPr="00131469">
        <w:rPr>
          <w:sz w:val="20"/>
          <w:szCs w:val="16"/>
        </w:rPr>
        <w:t>Herbas arba prekių ženklas</w:t>
      </w:r>
    </w:p>
    <w:p w:rsidR="00E57234" w:rsidRPr="00131469" w:rsidRDefault="00E57234" w:rsidP="001B6B45">
      <w:pPr>
        <w:spacing w:after="0" w:line="240" w:lineRule="auto"/>
        <w:ind w:right="-178"/>
        <w:jc w:val="center"/>
        <w:rPr>
          <w:sz w:val="20"/>
          <w:szCs w:val="16"/>
        </w:rPr>
      </w:pPr>
    </w:p>
    <w:p w:rsidR="00E57234" w:rsidRPr="00131469" w:rsidRDefault="00E57234" w:rsidP="001B6B45">
      <w:pPr>
        <w:spacing w:after="0" w:line="240" w:lineRule="auto"/>
        <w:ind w:right="-178"/>
        <w:jc w:val="center"/>
        <w:rPr>
          <w:sz w:val="20"/>
          <w:szCs w:val="16"/>
        </w:rPr>
      </w:pPr>
      <w:r w:rsidRPr="00131469">
        <w:rPr>
          <w:sz w:val="20"/>
          <w:szCs w:val="16"/>
        </w:rPr>
        <w:t>(Tiekėjo pavadinimas)</w:t>
      </w:r>
    </w:p>
    <w:p w:rsidR="00E57234" w:rsidRPr="00131469" w:rsidRDefault="00E57234" w:rsidP="001B6B45">
      <w:pPr>
        <w:spacing w:after="0" w:line="240" w:lineRule="auto"/>
        <w:ind w:right="-178"/>
        <w:jc w:val="center"/>
      </w:pPr>
    </w:p>
    <w:p w:rsidR="00E57234" w:rsidRPr="00131469" w:rsidRDefault="00E57234" w:rsidP="001B6B45">
      <w:pPr>
        <w:spacing w:after="0" w:line="240" w:lineRule="auto"/>
        <w:ind w:right="-178"/>
        <w:jc w:val="center"/>
        <w:rPr>
          <w:sz w:val="20"/>
          <w:szCs w:val="16"/>
        </w:rPr>
      </w:pPr>
      <w:r w:rsidRPr="00131469">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57234" w:rsidRDefault="00E57234" w:rsidP="001B6B45">
      <w:pPr>
        <w:spacing w:after="0" w:line="240" w:lineRule="auto"/>
        <w:jc w:val="center"/>
        <w:rPr>
          <w:b/>
          <w:bCs/>
          <w:szCs w:val="24"/>
        </w:rPr>
      </w:pPr>
    </w:p>
    <w:p w:rsidR="00E57234" w:rsidRPr="00131469" w:rsidRDefault="00E57234" w:rsidP="001B6B45">
      <w:pPr>
        <w:spacing w:after="0" w:line="240" w:lineRule="auto"/>
        <w:jc w:val="center"/>
        <w:rPr>
          <w:b/>
          <w:bCs/>
          <w:szCs w:val="24"/>
        </w:rPr>
      </w:pPr>
    </w:p>
    <w:p w:rsidR="00E57234" w:rsidRDefault="00E57234" w:rsidP="001B6B45">
      <w:pPr>
        <w:tabs>
          <w:tab w:val="center" w:pos="2520"/>
        </w:tabs>
        <w:spacing w:after="0" w:line="240" w:lineRule="auto"/>
        <w:rPr>
          <w:sz w:val="22"/>
        </w:rPr>
      </w:pPr>
      <w:r w:rsidRPr="00884EDC">
        <w:rPr>
          <w:sz w:val="22"/>
        </w:rPr>
        <w:t>Kauno statybininkų rengimo centrui</w:t>
      </w:r>
    </w:p>
    <w:p w:rsidR="00E57234" w:rsidRPr="00884EDC" w:rsidRDefault="00E57234" w:rsidP="001B6B45">
      <w:pPr>
        <w:tabs>
          <w:tab w:val="center" w:pos="2520"/>
        </w:tabs>
        <w:spacing w:after="0" w:line="240" w:lineRule="auto"/>
        <w:rPr>
          <w:sz w:val="22"/>
        </w:rPr>
      </w:pPr>
    </w:p>
    <w:p w:rsidR="00E57234" w:rsidRPr="00131469" w:rsidRDefault="00E57234" w:rsidP="001B6B45">
      <w:pPr>
        <w:spacing w:after="0" w:line="240" w:lineRule="auto"/>
        <w:jc w:val="center"/>
        <w:rPr>
          <w:b/>
          <w:szCs w:val="24"/>
        </w:rPr>
      </w:pPr>
      <w:r w:rsidRPr="00131469">
        <w:rPr>
          <w:b/>
          <w:szCs w:val="24"/>
        </w:rPr>
        <w:t>PASIŪLYMAS</w:t>
      </w:r>
    </w:p>
    <w:p w:rsidR="00E57234" w:rsidRPr="00111034" w:rsidRDefault="00E57234" w:rsidP="001B6B45">
      <w:pPr>
        <w:spacing w:after="0" w:line="240" w:lineRule="auto"/>
        <w:jc w:val="center"/>
        <w:rPr>
          <w:b/>
          <w:szCs w:val="24"/>
        </w:rPr>
      </w:pPr>
      <w:r w:rsidRPr="00131469">
        <w:rPr>
          <w:b/>
          <w:szCs w:val="24"/>
        </w:rPr>
        <w:t xml:space="preserve">DĖL </w:t>
      </w:r>
      <w:r w:rsidR="00F251FB">
        <w:rPr>
          <w:b/>
        </w:rPr>
        <w:t>STATYBINIŲ MEDŽIAGŲ</w:t>
      </w:r>
      <w:r w:rsidDel="00DF1480">
        <w:rPr>
          <w:b/>
          <w:szCs w:val="24"/>
        </w:rPr>
        <w:t xml:space="preserve"> </w:t>
      </w:r>
      <w:r>
        <w:rPr>
          <w:b/>
          <w:szCs w:val="24"/>
        </w:rPr>
        <w:t xml:space="preserve">PARDAVIMO </w:t>
      </w:r>
    </w:p>
    <w:p w:rsidR="00E57234" w:rsidRPr="00131469" w:rsidRDefault="00E57234" w:rsidP="001B6B45">
      <w:pPr>
        <w:shd w:val="clear" w:color="auto" w:fill="FFFFFF"/>
        <w:spacing w:after="0" w:line="240" w:lineRule="auto"/>
        <w:jc w:val="center"/>
      </w:pPr>
    </w:p>
    <w:p w:rsidR="00E57234" w:rsidRPr="00131469" w:rsidRDefault="00E57234" w:rsidP="001B6B45">
      <w:pPr>
        <w:shd w:val="clear" w:color="auto" w:fill="FFFFFF"/>
        <w:spacing w:after="0" w:line="240" w:lineRule="auto"/>
        <w:jc w:val="center"/>
        <w:rPr>
          <w:b/>
          <w:bCs/>
          <w:color w:val="000000"/>
        </w:rPr>
      </w:pPr>
      <w:r w:rsidRPr="00131469">
        <w:t>____________</w:t>
      </w:r>
      <w:r w:rsidRPr="00131469">
        <w:rPr>
          <w:b/>
          <w:bCs/>
          <w:color w:val="000000"/>
        </w:rPr>
        <w:t xml:space="preserve"> </w:t>
      </w:r>
      <w:r w:rsidRPr="00131469">
        <w:t>Nr.______</w:t>
      </w:r>
    </w:p>
    <w:p w:rsidR="00E57234" w:rsidRPr="00131469" w:rsidRDefault="00E57234" w:rsidP="001B6B45">
      <w:pPr>
        <w:shd w:val="clear" w:color="auto" w:fill="FFFFFF"/>
        <w:spacing w:after="0" w:line="240" w:lineRule="auto"/>
        <w:rPr>
          <w:bCs/>
          <w:color w:val="000000"/>
        </w:rPr>
      </w:pPr>
      <w:r>
        <w:rPr>
          <w:bCs/>
          <w:color w:val="000000"/>
        </w:rPr>
        <w:t xml:space="preserve">                                                                    </w:t>
      </w:r>
      <w:r w:rsidRPr="00131469">
        <w:rPr>
          <w:bCs/>
          <w:color w:val="000000"/>
        </w:rPr>
        <w:t>(Data)</w:t>
      </w:r>
    </w:p>
    <w:p w:rsidR="00E57234" w:rsidRPr="00131469" w:rsidRDefault="00E57234" w:rsidP="001B6B45">
      <w:pPr>
        <w:shd w:val="clear" w:color="auto" w:fill="FFFFFF"/>
        <w:spacing w:after="0" w:line="240" w:lineRule="auto"/>
        <w:jc w:val="center"/>
        <w:rPr>
          <w:bCs/>
          <w:color w:val="000000"/>
        </w:rPr>
      </w:pPr>
      <w:r w:rsidRPr="00131469">
        <w:rPr>
          <w:bCs/>
          <w:color w:val="000000"/>
        </w:rPr>
        <w:t>_____________</w:t>
      </w:r>
    </w:p>
    <w:p w:rsidR="00E57234" w:rsidRPr="00131469" w:rsidRDefault="00E57234" w:rsidP="001B6B45">
      <w:pPr>
        <w:shd w:val="clear" w:color="auto" w:fill="FFFFFF"/>
        <w:spacing w:after="0" w:line="240" w:lineRule="auto"/>
        <w:jc w:val="center"/>
        <w:rPr>
          <w:bCs/>
          <w:color w:val="000000"/>
        </w:rPr>
      </w:pPr>
      <w:r w:rsidRPr="00131469">
        <w:rPr>
          <w:bCs/>
          <w:color w:val="000000"/>
        </w:rPr>
        <w:t>(Sudarymo vieta)</w:t>
      </w:r>
    </w:p>
    <w:p w:rsidR="00E57234" w:rsidRPr="00131469" w:rsidRDefault="00E57234" w:rsidP="001B6B45">
      <w:pPr>
        <w:spacing w:after="0" w:line="240"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i/>
                <w:szCs w:val="24"/>
              </w:rPr>
            </w:pPr>
            <w:r w:rsidRPr="00131469">
              <w:rPr>
                <w:szCs w:val="24"/>
              </w:rPr>
              <w:t xml:space="preserve">Tiekėjo pavadinimas </w:t>
            </w:r>
            <w:r w:rsidRPr="00131469">
              <w:rPr>
                <w:i/>
                <w:szCs w:val="24"/>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rPr>
                <w:szCs w:val="24"/>
              </w:rPr>
              <w:t>Tiekėjo adresas</w:t>
            </w:r>
            <w:r w:rsidRPr="00131469">
              <w:rPr>
                <w:i/>
                <w:szCs w:val="24"/>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t xml:space="preserve">Asmens, pasirašiusio pasiūlymą saugiu elektroniniu parašu, </w:t>
            </w:r>
            <w:r w:rsidRPr="00131469">
              <w:rPr>
                <w:szCs w:val="24"/>
              </w:rPr>
              <w:t>vardas, pavardė, pareigos</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rPr>
                <w:szCs w:val="24"/>
              </w:rPr>
              <w:t>Telefono numeris</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rPr>
                <w:szCs w:val="24"/>
              </w:rPr>
              <w:t>Fakso numeris</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rPr>
                <w:szCs w:val="24"/>
              </w:rPr>
              <w:t>El. pašto adresas</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bl>
    <w:p w:rsidR="00E57234" w:rsidRPr="00131469" w:rsidRDefault="00E57234" w:rsidP="001B6B45">
      <w:pPr>
        <w:spacing w:after="0" w:line="240" w:lineRule="auto"/>
        <w:jc w:val="both"/>
        <w:rPr>
          <w:i/>
          <w:szCs w:val="24"/>
        </w:rPr>
      </w:pPr>
    </w:p>
    <w:p w:rsidR="00E57234" w:rsidRPr="00991A32" w:rsidRDefault="00E57234" w:rsidP="001B6B45">
      <w:pPr>
        <w:spacing w:after="0" w:line="240" w:lineRule="auto"/>
        <w:jc w:val="both"/>
        <w:rPr>
          <w:spacing w:val="-4"/>
          <w:szCs w:val="24"/>
        </w:rPr>
      </w:pPr>
      <w:r w:rsidRPr="00991A32">
        <w:rPr>
          <w:i/>
          <w:spacing w:val="-4"/>
          <w:szCs w:val="24"/>
        </w:rPr>
        <w:t>/Pastaba. Pildoma, jei tiekėjas ketina pasitelkti subrangovą (-</w:t>
      </w:r>
      <w:proofErr w:type="spellStart"/>
      <w:r w:rsidRPr="00991A32">
        <w:rPr>
          <w:i/>
          <w:spacing w:val="-4"/>
          <w:szCs w:val="24"/>
        </w:rPr>
        <w:t>us</w:t>
      </w:r>
      <w:proofErr w:type="spellEnd"/>
      <w:r w:rsidRPr="00991A32">
        <w:rPr>
          <w:i/>
          <w:spacing w:val="-4"/>
          <w:szCs w:val="24"/>
        </w:rPr>
        <w:t>), subtiekėją (-</w:t>
      </w:r>
      <w:proofErr w:type="spellStart"/>
      <w:r w:rsidRPr="00991A32">
        <w:rPr>
          <w:i/>
          <w:spacing w:val="-4"/>
          <w:szCs w:val="24"/>
        </w:rPr>
        <w:t>us</w:t>
      </w:r>
      <w:proofErr w:type="spellEnd"/>
      <w:r w:rsidRPr="00991A32">
        <w:rPr>
          <w:i/>
          <w:spacing w:val="-4"/>
          <w:szCs w:val="24"/>
        </w:rPr>
        <w:t>)</w:t>
      </w:r>
      <w:r w:rsidRPr="00991A32">
        <w:rPr>
          <w:i/>
          <w:strike/>
          <w:spacing w:val="-4"/>
          <w:szCs w:val="24"/>
        </w:rPr>
        <w:t>,</w:t>
      </w:r>
      <w:r w:rsidRPr="00991A32">
        <w:rPr>
          <w:i/>
          <w:spacing w:val="-4"/>
          <w:szCs w:val="24"/>
        </w:rPr>
        <w:t xml:space="preserve"> ar </w:t>
      </w:r>
      <w:proofErr w:type="spellStart"/>
      <w:r w:rsidRPr="00991A32">
        <w:rPr>
          <w:i/>
          <w:spacing w:val="-4"/>
          <w:szCs w:val="24"/>
        </w:rPr>
        <w:t>subteikėją</w:t>
      </w:r>
      <w:proofErr w:type="spellEnd"/>
      <w:r w:rsidRPr="00991A32">
        <w:rPr>
          <w:i/>
          <w:spacing w:val="-4"/>
          <w:szCs w:val="24"/>
        </w:rPr>
        <w:t xml:space="preserve"> (-</w:t>
      </w:r>
      <w:proofErr w:type="spellStart"/>
      <w:r w:rsidRPr="00991A32">
        <w:rPr>
          <w:i/>
          <w:spacing w:val="-4"/>
          <w:szCs w:val="24"/>
        </w:rPr>
        <w:t>us</w:t>
      </w:r>
      <w:proofErr w:type="spellEnd"/>
      <w:r w:rsidRPr="00991A32">
        <w:rPr>
          <w:i/>
          <w:spacing w:val="-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i/>
                <w:szCs w:val="24"/>
              </w:rPr>
            </w:pPr>
            <w:r w:rsidRPr="00991A32">
              <w:rPr>
                <w:spacing w:val="-4"/>
                <w:szCs w:val="24"/>
              </w:rPr>
              <w:t xml:space="preserve">Subrangovo (-ų), subtiekėjo (-ų) ar </w:t>
            </w:r>
            <w:proofErr w:type="spellStart"/>
            <w:r w:rsidRPr="00991A32">
              <w:rPr>
                <w:spacing w:val="-4"/>
                <w:szCs w:val="24"/>
              </w:rPr>
              <w:t>subteikėjo</w:t>
            </w:r>
            <w:proofErr w:type="spellEnd"/>
            <w:r w:rsidRPr="00991A32">
              <w:rPr>
                <w:spacing w:val="-4"/>
                <w:szCs w:val="24"/>
              </w:rPr>
              <w:t xml:space="preserve">  (</w:t>
            </w:r>
            <w:r w:rsidRPr="00991A32">
              <w:rPr>
                <w:spacing w:val="-4"/>
                <w:szCs w:val="24"/>
              </w:rPr>
              <w:noBreakHyphen/>
              <w:t>ų)</w:t>
            </w:r>
            <w:r w:rsidRPr="00131469">
              <w:rPr>
                <w:szCs w:val="24"/>
              </w:rPr>
              <w:t xml:space="preserve"> pavadinimas (-ai) </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991A32">
              <w:rPr>
                <w:spacing w:val="-4"/>
                <w:szCs w:val="24"/>
              </w:rPr>
              <w:t xml:space="preserve">Subrangovo (-ų), subtiekėjo (-ų) ar </w:t>
            </w:r>
            <w:proofErr w:type="spellStart"/>
            <w:r w:rsidRPr="00991A32">
              <w:rPr>
                <w:spacing w:val="-4"/>
                <w:szCs w:val="24"/>
              </w:rPr>
              <w:t>subteikėjo</w:t>
            </w:r>
            <w:proofErr w:type="spellEnd"/>
            <w:r w:rsidRPr="00991A32">
              <w:rPr>
                <w:spacing w:val="-4"/>
                <w:szCs w:val="24"/>
              </w:rPr>
              <w:t xml:space="preserve">  (</w:t>
            </w:r>
            <w:r w:rsidRPr="00991A32">
              <w:rPr>
                <w:spacing w:val="-4"/>
                <w:szCs w:val="24"/>
              </w:rPr>
              <w:noBreakHyphen/>
              <w:t>ų)</w:t>
            </w:r>
            <w:r w:rsidRPr="00131469">
              <w:rPr>
                <w:szCs w:val="24"/>
              </w:rPr>
              <w:t xml:space="preserve"> adresas (-ai) </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E57234">
        <w:tc>
          <w:tcPr>
            <w:tcW w:w="5058"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rPr>
                <w:szCs w:val="24"/>
              </w:rPr>
            </w:pPr>
            <w:r w:rsidRPr="00131469">
              <w:rPr>
                <w:szCs w:val="24"/>
              </w:rPr>
              <w:t>Įsipareigojimų dalis (procentais), kuriai ketinama pasitelkti subrangovą (-</w:t>
            </w:r>
            <w:proofErr w:type="spellStart"/>
            <w:r w:rsidRPr="00131469">
              <w:rPr>
                <w:szCs w:val="24"/>
              </w:rPr>
              <w:t>us</w:t>
            </w:r>
            <w:proofErr w:type="spellEnd"/>
            <w:r w:rsidRPr="00131469">
              <w:rPr>
                <w:szCs w:val="24"/>
              </w:rPr>
              <w:t>), subtiekėją (-</w:t>
            </w:r>
            <w:proofErr w:type="spellStart"/>
            <w:r w:rsidRPr="00131469">
              <w:rPr>
                <w:szCs w:val="24"/>
              </w:rPr>
              <w:t>us</w:t>
            </w:r>
            <w:proofErr w:type="spellEnd"/>
            <w:r w:rsidRPr="00131469">
              <w:rPr>
                <w:szCs w:val="24"/>
              </w:rPr>
              <w:t xml:space="preserve">) ar </w:t>
            </w:r>
            <w:proofErr w:type="spellStart"/>
            <w:r w:rsidRPr="00131469">
              <w:rPr>
                <w:szCs w:val="24"/>
              </w:rPr>
              <w:t>subteikėją</w:t>
            </w:r>
            <w:proofErr w:type="spellEnd"/>
            <w:r w:rsidRPr="00131469">
              <w:rPr>
                <w:szCs w:val="24"/>
              </w:rPr>
              <w:t xml:space="preserve"> (-</w:t>
            </w:r>
            <w:proofErr w:type="spellStart"/>
            <w:r w:rsidRPr="00131469">
              <w:rPr>
                <w:szCs w:val="24"/>
              </w:rPr>
              <w:t>us</w:t>
            </w:r>
            <w:proofErr w:type="spellEnd"/>
            <w:r w:rsidRPr="00131469">
              <w:rPr>
                <w:szCs w:val="24"/>
              </w:rPr>
              <w:t>)</w:t>
            </w:r>
          </w:p>
        </w:tc>
        <w:tc>
          <w:tcPr>
            <w:tcW w:w="4797"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bl>
    <w:p w:rsidR="00E57234" w:rsidRPr="00131469" w:rsidRDefault="00E57234" w:rsidP="001B6B45">
      <w:pPr>
        <w:spacing w:after="0" w:line="240" w:lineRule="auto"/>
        <w:jc w:val="both"/>
        <w:rPr>
          <w:szCs w:val="24"/>
        </w:rPr>
      </w:pPr>
    </w:p>
    <w:p w:rsidR="00E57234" w:rsidRDefault="00E57234" w:rsidP="001B6B45">
      <w:pPr>
        <w:spacing w:after="0" w:line="240" w:lineRule="auto"/>
        <w:ind w:firstLine="720"/>
        <w:jc w:val="both"/>
        <w:rPr>
          <w:szCs w:val="24"/>
        </w:rPr>
      </w:pPr>
      <w:r w:rsidRPr="00131469">
        <w:rPr>
          <w:szCs w:val="24"/>
        </w:rPr>
        <w:t>Šiuo pasiūlymu pažymime, kad sutinkame su visomis pirkimo sąlygomis, nustatytomis:</w:t>
      </w:r>
    </w:p>
    <w:p w:rsidR="00E57234" w:rsidRPr="00131469" w:rsidRDefault="00E57234" w:rsidP="001B6B45">
      <w:pPr>
        <w:spacing w:after="0" w:line="240" w:lineRule="auto"/>
        <w:ind w:firstLine="720"/>
        <w:jc w:val="both"/>
        <w:rPr>
          <w:szCs w:val="24"/>
        </w:rPr>
      </w:pPr>
      <w:r w:rsidRPr="00131469">
        <w:rPr>
          <w:szCs w:val="24"/>
        </w:rPr>
        <w:t>1</w:t>
      </w:r>
      <w:r w:rsidR="008B0CE9">
        <w:rPr>
          <w:szCs w:val="24"/>
        </w:rPr>
        <w:t>.</w:t>
      </w:r>
      <w:r w:rsidRPr="00715FD4">
        <w:rPr>
          <w:szCs w:val="24"/>
        </w:rPr>
        <w:t> skelbime</w:t>
      </w:r>
      <w:r w:rsidR="002368CB">
        <w:rPr>
          <w:szCs w:val="24"/>
        </w:rPr>
        <w:t xml:space="preserve"> apie supaprastintą mažos vertės pirkimą</w:t>
      </w:r>
      <w:r w:rsidRPr="00715FD4">
        <w:rPr>
          <w:szCs w:val="24"/>
        </w:rPr>
        <w:t>, paskelbtame</w:t>
      </w:r>
      <w:r w:rsidRPr="00131469">
        <w:rPr>
          <w:szCs w:val="24"/>
        </w:rPr>
        <w:t xml:space="preserve"> Viešųjų pirkimų įstatymo nustatyta tvarka</w:t>
      </w:r>
      <w:r w:rsidRPr="00897742">
        <w:rPr>
          <w:color w:val="000080"/>
          <w:szCs w:val="24"/>
        </w:rPr>
        <w:t>;</w:t>
      </w:r>
    </w:p>
    <w:p w:rsidR="00E57234" w:rsidRPr="00131469" w:rsidRDefault="00E57234" w:rsidP="001B6B45">
      <w:pPr>
        <w:tabs>
          <w:tab w:val="left" w:pos="709"/>
        </w:tabs>
        <w:spacing w:after="0" w:line="240" w:lineRule="auto"/>
        <w:ind w:firstLine="720"/>
        <w:jc w:val="both"/>
        <w:rPr>
          <w:szCs w:val="24"/>
        </w:rPr>
      </w:pPr>
      <w:r w:rsidRPr="00131469">
        <w:rPr>
          <w:szCs w:val="24"/>
        </w:rPr>
        <w:t>2</w:t>
      </w:r>
      <w:r w:rsidR="008B0CE9">
        <w:rPr>
          <w:szCs w:val="24"/>
        </w:rPr>
        <w:t>.</w:t>
      </w:r>
      <w:r w:rsidRPr="00131469">
        <w:rPr>
          <w:szCs w:val="24"/>
        </w:rPr>
        <w:t xml:space="preserve"> kituose pirkimo dokumentuose (jų paaiškinimuose, </w:t>
      </w:r>
      <w:proofErr w:type="spellStart"/>
      <w:r w:rsidRPr="00131469">
        <w:rPr>
          <w:szCs w:val="24"/>
        </w:rPr>
        <w:t>papildymuose</w:t>
      </w:r>
      <w:proofErr w:type="spellEnd"/>
      <w:r w:rsidRPr="00131469">
        <w:rPr>
          <w:szCs w:val="24"/>
        </w:rPr>
        <w:t>).</w:t>
      </w:r>
    </w:p>
    <w:p w:rsidR="009C47C4" w:rsidRDefault="009C47C4">
      <w:pPr>
        <w:spacing w:after="0" w:line="240" w:lineRule="auto"/>
        <w:rPr>
          <w:szCs w:val="24"/>
        </w:rPr>
      </w:pPr>
      <w:r>
        <w:rPr>
          <w:szCs w:val="24"/>
        </w:rPr>
        <w:br w:type="page"/>
      </w:r>
    </w:p>
    <w:p w:rsidR="00E57234" w:rsidRDefault="00E57234" w:rsidP="001B6B45">
      <w:pPr>
        <w:spacing w:after="0" w:line="240" w:lineRule="auto"/>
        <w:jc w:val="both"/>
        <w:rPr>
          <w:szCs w:val="24"/>
        </w:rPr>
      </w:pPr>
    </w:p>
    <w:p w:rsidR="00E57234" w:rsidRPr="00897742" w:rsidRDefault="00E57234" w:rsidP="001B6B45">
      <w:pPr>
        <w:spacing w:after="0" w:line="240" w:lineRule="auto"/>
        <w:ind w:firstLine="720"/>
        <w:jc w:val="both"/>
        <w:rPr>
          <w:i/>
          <w:color w:val="000080"/>
          <w:szCs w:val="24"/>
        </w:rPr>
      </w:pPr>
      <w:r w:rsidRPr="00131469">
        <w:rPr>
          <w:szCs w:val="24"/>
        </w:rPr>
        <w:t xml:space="preserve">Mes </w:t>
      </w:r>
      <w:r w:rsidRPr="00CC5036">
        <w:rPr>
          <w:szCs w:val="24"/>
        </w:rPr>
        <w:t>siūlome šias prekes: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8"/>
        <w:gridCol w:w="1021"/>
        <w:gridCol w:w="850"/>
        <w:gridCol w:w="993"/>
        <w:gridCol w:w="1275"/>
        <w:gridCol w:w="1417"/>
        <w:gridCol w:w="1360"/>
      </w:tblGrid>
      <w:tr w:rsidR="00E57234" w:rsidRPr="004C0570" w:rsidTr="004C0570">
        <w:trPr>
          <w:tblHeader/>
        </w:trPr>
        <w:tc>
          <w:tcPr>
            <w:tcW w:w="674"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b/>
                <w:sz w:val="22"/>
              </w:rPr>
            </w:pPr>
            <w:r w:rsidRPr="004C0570">
              <w:rPr>
                <w:b/>
                <w:sz w:val="22"/>
              </w:rPr>
              <w:t>Eil. Nr.</w:t>
            </w:r>
          </w:p>
        </w:tc>
        <w:tc>
          <w:tcPr>
            <w:tcW w:w="2128" w:type="dxa"/>
            <w:tcBorders>
              <w:top w:val="single" w:sz="4" w:space="0" w:color="auto"/>
              <w:left w:val="single" w:sz="4" w:space="0" w:color="auto"/>
              <w:bottom w:val="single" w:sz="4" w:space="0" w:color="auto"/>
              <w:right w:val="single" w:sz="4" w:space="0" w:color="auto"/>
            </w:tcBorders>
          </w:tcPr>
          <w:p w:rsidR="00E57234" w:rsidRPr="004C0570" w:rsidRDefault="00D73CBE" w:rsidP="00352223">
            <w:pPr>
              <w:spacing w:after="0" w:line="240" w:lineRule="auto"/>
              <w:jc w:val="center"/>
              <w:rPr>
                <w:b/>
                <w:sz w:val="22"/>
              </w:rPr>
            </w:pPr>
            <w:r w:rsidRPr="004C0570">
              <w:rPr>
                <w:b/>
                <w:spacing w:val="-4"/>
                <w:sz w:val="22"/>
              </w:rPr>
              <w:t>Prekės</w:t>
            </w:r>
            <w:r w:rsidR="00E57234" w:rsidRPr="004C0570">
              <w:rPr>
                <w:b/>
                <w:sz w:val="22"/>
              </w:rPr>
              <w:t xml:space="preserve"> pavadinimas</w:t>
            </w:r>
          </w:p>
        </w:tc>
        <w:tc>
          <w:tcPr>
            <w:tcW w:w="1021" w:type="dxa"/>
            <w:tcBorders>
              <w:top w:val="single" w:sz="4" w:space="0" w:color="auto"/>
              <w:left w:val="single" w:sz="4" w:space="0" w:color="auto"/>
              <w:bottom w:val="single" w:sz="4" w:space="0" w:color="auto"/>
              <w:right w:val="single" w:sz="4" w:space="0" w:color="auto"/>
            </w:tcBorders>
          </w:tcPr>
          <w:p w:rsidR="00F01055" w:rsidRPr="004C0570" w:rsidRDefault="00F01055" w:rsidP="00352223">
            <w:pPr>
              <w:tabs>
                <w:tab w:val="left" w:pos="34"/>
              </w:tabs>
              <w:spacing w:after="0" w:line="240" w:lineRule="auto"/>
              <w:ind w:right="-44"/>
              <w:jc w:val="center"/>
              <w:rPr>
                <w:b/>
                <w:sz w:val="22"/>
              </w:rPr>
            </w:pPr>
            <w:r w:rsidRPr="004C0570">
              <w:rPr>
                <w:b/>
                <w:sz w:val="22"/>
              </w:rPr>
              <w:t>Mato</w:t>
            </w:r>
          </w:p>
          <w:p w:rsidR="00E57234" w:rsidRPr="004C0570" w:rsidRDefault="00F01055" w:rsidP="00352223">
            <w:pPr>
              <w:spacing w:after="0" w:line="240" w:lineRule="auto"/>
              <w:jc w:val="center"/>
              <w:rPr>
                <w:b/>
                <w:sz w:val="22"/>
              </w:rPr>
            </w:pPr>
            <w:r w:rsidRPr="004C0570">
              <w:rPr>
                <w:b/>
                <w:sz w:val="22"/>
              </w:rPr>
              <w:t>vnt.</w:t>
            </w:r>
          </w:p>
        </w:tc>
        <w:tc>
          <w:tcPr>
            <w:tcW w:w="850" w:type="dxa"/>
            <w:tcBorders>
              <w:top w:val="single" w:sz="4" w:space="0" w:color="auto"/>
              <w:left w:val="single" w:sz="4" w:space="0" w:color="auto"/>
              <w:bottom w:val="single" w:sz="4" w:space="0" w:color="auto"/>
              <w:right w:val="single" w:sz="4" w:space="0" w:color="auto"/>
            </w:tcBorders>
          </w:tcPr>
          <w:p w:rsidR="00E57234" w:rsidRPr="004C0570" w:rsidRDefault="00F01055" w:rsidP="00352223">
            <w:pPr>
              <w:tabs>
                <w:tab w:val="left" w:pos="34"/>
              </w:tabs>
              <w:spacing w:after="0" w:line="240" w:lineRule="auto"/>
              <w:ind w:right="-249"/>
              <w:rPr>
                <w:b/>
                <w:sz w:val="22"/>
              </w:rPr>
            </w:pPr>
            <w:r w:rsidRPr="004C0570">
              <w:rPr>
                <w:b/>
                <w:sz w:val="22"/>
              </w:rPr>
              <w:t>Kiekis</w:t>
            </w:r>
          </w:p>
        </w:tc>
        <w:tc>
          <w:tcPr>
            <w:tcW w:w="993"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tabs>
                <w:tab w:val="left" w:pos="200"/>
              </w:tabs>
              <w:spacing w:after="0" w:line="240" w:lineRule="auto"/>
              <w:jc w:val="center"/>
              <w:rPr>
                <w:b/>
                <w:sz w:val="22"/>
              </w:rPr>
            </w:pPr>
            <w:r w:rsidRPr="004C0570">
              <w:rPr>
                <w:b/>
                <w:sz w:val="22"/>
              </w:rPr>
              <w:t>Vieneto kaina,</w:t>
            </w:r>
          </w:p>
          <w:p w:rsidR="00E57234" w:rsidRPr="004C0570" w:rsidRDefault="00933F3B" w:rsidP="00352223">
            <w:pPr>
              <w:tabs>
                <w:tab w:val="left" w:pos="200"/>
              </w:tabs>
              <w:spacing w:after="0" w:line="240" w:lineRule="auto"/>
              <w:jc w:val="center"/>
              <w:rPr>
                <w:b/>
                <w:sz w:val="22"/>
              </w:rPr>
            </w:pPr>
            <w:proofErr w:type="spellStart"/>
            <w:r w:rsidRPr="004C0570">
              <w:rPr>
                <w:b/>
                <w:sz w:val="22"/>
              </w:rPr>
              <w:t>Eur</w:t>
            </w:r>
            <w:proofErr w:type="spellEnd"/>
            <w:r w:rsidR="00E57234" w:rsidRPr="004C0570">
              <w:rPr>
                <w:b/>
                <w:sz w:val="22"/>
              </w:rPr>
              <w:t xml:space="preserve"> (be PVM)</w:t>
            </w:r>
          </w:p>
        </w:tc>
        <w:tc>
          <w:tcPr>
            <w:tcW w:w="1275"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tabs>
                <w:tab w:val="left" w:pos="200"/>
              </w:tabs>
              <w:spacing w:after="0" w:line="240" w:lineRule="auto"/>
              <w:jc w:val="center"/>
              <w:rPr>
                <w:b/>
                <w:sz w:val="22"/>
              </w:rPr>
            </w:pPr>
            <w:r w:rsidRPr="004C0570">
              <w:rPr>
                <w:b/>
                <w:sz w:val="22"/>
              </w:rPr>
              <w:t>Vieneto kaina,</w:t>
            </w:r>
          </w:p>
          <w:p w:rsidR="00E57234" w:rsidRPr="004C0570" w:rsidRDefault="00933F3B" w:rsidP="00352223">
            <w:pPr>
              <w:spacing w:after="0" w:line="240" w:lineRule="auto"/>
              <w:jc w:val="center"/>
              <w:rPr>
                <w:b/>
                <w:sz w:val="22"/>
              </w:rPr>
            </w:pPr>
            <w:proofErr w:type="spellStart"/>
            <w:r w:rsidRPr="004C0570">
              <w:rPr>
                <w:b/>
                <w:sz w:val="22"/>
              </w:rPr>
              <w:t>Eur</w:t>
            </w:r>
            <w:proofErr w:type="spellEnd"/>
            <w:r w:rsidR="00E57234" w:rsidRPr="004C0570">
              <w:rPr>
                <w:b/>
                <w:sz w:val="22"/>
              </w:rPr>
              <w:t xml:space="preserve"> (su PVM)</w:t>
            </w:r>
          </w:p>
        </w:tc>
        <w:tc>
          <w:tcPr>
            <w:tcW w:w="1417"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b/>
                <w:sz w:val="22"/>
              </w:rPr>
            </w:pPr>
            <w:r w:rsidRPr="004C0570">
              <w:rPr>
                <w:b/>
                <w:sz w:val="22"/>
              </w:rPr>
              <w:t>K</w:t>
            </w:r>
            <w:r w:rsidR="00933F3B" w:rsidRPr="004C0570">
              <w:rPr>
                <w:b/>
                <w:sz w:val="22"/>
              </w:rPr>
              <w:t>aina</w:t>
            </w:r>
            <w:r w:rsidR="006E3720" w:rsidRPr="004C0570">
              <w:rPr>
                <w:b/>
                <w:sz w:val="22"/>
              </w:rPr>
              <w:t xml:space="preserve"> iš viso</w:t>
            </w:r>
            <w:r w:rsidR="00933F3B" w:rsidRPr="004C0570">
              <w:rPr>
                <w:b/>
                <w:sz w:val="22"/>
              </w:rPr>
              <w:t xml:space="preserve">, </w:t>
            </w:r>
            <w:proofErr w:type="spellStart"/>
            <w:r w:rsidR="00933F3B" w:rsidRPr="004C0570">
              <w:rPr>
                <w:b/>
                <w:sz w:val="22"/>
              </w:rPr>
              <w:t>Eur</w:t>
            </w:r>
            <w:proofErr w:type="spellEnd"/>
            <w:r w:rsidRPr="004C0570">
              <w:rPr>
                <w:b/>
                <w:sz w:val="22"/>
              </w:rPr>
              <w:t xml:space="preserve"> (be PVM)</w:t>
            </w:r>
          </w:p>
        </w:tc>
        <w:tc>
          <w:tcPr>
            <w:tcW w:w="1360" w:type="dxa"/>
            <w:tcBorders>
              <w:top w:val="single" w:sz="4" w:space="0" w:color="auto"/>
              <w:left w:val="single" w:sz="4" w:space="0" w:color="auto"/>
              <w:bottom w:val="single" w:sz="4" w:space="0" w:color="auto"/>
              <w:right w:val="single" w:sz="4" w:space="0" w:color="auto"/>
            </w:tcBorders>
          </w:tcPr>
          <w:p w:rsidR="00E57234" w:rsidRPr="004C0570" w:rsidRDefault="00933F3B" w:rsidP="00352223">
            <w:pPr>
              <w:spacing w:after="0" w:line="240" w:lineRule="auto"/>
              <w:jc w:val="center"/>
              <w:rPr>
                <w:b/>
                <w:sz w:val="22"/>
              </w:rPr>
            </w:pPr>
            <w:r w:rsidRPr="004C0570">
              <w:rPr>
                <w:b/>
                <w:sz w:val="22"/>
              </w:rPr>
              <w:t>Kaina</w:t>
            </w:r>
            <w:r w:rsidR="006E3720" w:rsidRPr="004C0570">
              <w:rPr>
                <w:b/>
                <w:sz w:val="22"/>
              </w:rPr>
              <w:t xml:space="preserve"> iš viso</w:t>
            </w:r>
            <w:r w:rsidRPr="004C0570">
              <w:rPr>
                <w:b/>
                <w:sz w:val="22"/>
              </w:rPr>
              <w:t xml:space="preserve">, </w:t>
            </w:r>
            <w:proofErr w:type="spellStart"/>
            <w:r w:rsidRPr="004C0570">
              <w:rPr>
                <w:b/>
                <w:sz w:val="22"/>
              </w:rPr>
              <w:t>Eur</w:t>
            </w:r>
            <w:proofErr w:type="spellEnd"/>
            <w:r w:rsidR="00E57234" w:rsidRPr="004C0570">
              <w:rPr>
                <w:b/>
                <w:sz w:val="22"/>
              </w:rPr>
              <w:t xml:space="preserve"> (su PVM)</w:t>
            </w:r>
          </w:p>
        </w:tc>
      </w:tr>
      <w:tr w:rsidR="00E57234" w:rsidRPr="004C0570" w:rsidTr="004C0570">
        <w:trPr>
          <w:tblHeader/>
        </w:trPr>
        <w:tc>
          <w:tcPr>
            <w:tcW w:w="674"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1</w:t>
            </w:r>
          </w:p>
        </w:tc>
        <w:tc>
          <w:tcPr>
            <w:tcW w:w="2128"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2</w:t>
            </w:r>
          </w:p>
        </w:tc>
        <w:tc>
          <w:tcPr>
            <w:tcW w:w="1021"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3</w:t>
            </w:r>
          </w:p>
        </w:tc>
        <w:tc>
          <w:tcPr>
            <w:tcW w:w="850"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4</w:t>
            </w:r>
          </w:p>
        </w:tc>
        <w:tc>
          <w:tcPr>
            <w:tcW w:w="993"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5</w:t>
            </w:r>
          </w:p>
        </w:tc>
        <w:tc>
          <w:tcPr>
            <w:tcW w:w="1275"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 xml:space="preserve">6 </w:t>
            </w:r>
          </w:p>
        </w:tc>
        <w:tc>
          <w:tcPr>
            <w:tcW w:w="1417"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7</w:t>
            </w:r>
          </w:p>
        </w:tc>
        <w:tc>
          <w:tcPr>
            <w:tcW w:w="1360" w:type="dxa"/>
            <w:tcBorders>
              <w:top w:val="single" w:sz="4" w:space="0" w:color="auto"/>
              <w:left w:val="single" w:sz="4" w:space="0" w:color="auto"/>
              <w:bottom w:val="single" w:sz="4" w:space="0" w:color="auto"/>
              <w:right w:val="single" w:sz="4" w:space="0" w:color="auto"/>
            </w:tcBorders>
          </w:tcPr>
          <w:p w:rsidR="00E57234" w:rsidRPr="004C0570" w:rsidRDefault="00E57234" w:rsidP="00352223">
            <w:pPr>
              <w:spacing w:after="0" w:line="240" w:lineRule="auto"/>
              <w:jc w:val="center"/>
              <w:rPr>
                <w:i/>
                <w:sz w:val="22"/>
              </w:rPr>
            </w:pPr>
            <w:r w:rsidRPr="004C0570">
              <w:rPr>
                <w:i/>
                <w:sz w:val="22"/>
              </w:rPr>
              <w:t>8</w:t>
            </w: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Statybinis glaistas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400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Rotbantas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Gruntas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Gruntas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Laminuota grindų danga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Dailylentės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Plytelės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Plytelės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Cementas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Medsraigtis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Medsraigtis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Medsraigtis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Medsraigtis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Vyriai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Dažai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Dažai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Vaitspiritas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Skiediklis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Pigmentas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Tapetai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245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Klijai</w:t>
            </w:r>
            <w:r w:rsidR="00352223" w:rsidRPr="004C0570">
              <w:rPr>
                <w:sz w:val="22"/>
              </w:rPr>
              <w:t>, pakuotėse po 25 kg</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125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814862">
            <w:pPr>
              <w:spacing w:after="0" w:line="240" w:lineRule="auto"/>
              <w:rPr>
                <w:sz w:val="22"/>
              </w:rPr>
            </w:pPr>
            <w:r w:rsidRPr="004C0570">
              <w:rPr>
                <w:sz w:val="22"/>
              </w:rPr>
              <w:t>Skarda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8</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Klijai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40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Varžtai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Lakas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l</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Fanera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Klijai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Spyna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Spyna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Tapetai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Klijai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Smeigės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Armavimo tinklelis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400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Skarda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60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Danga</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 xml:space="preserve">Putų </w:t>
            </w:r>
            <w:proofErr w:type="spellStart"/>
            <w:r w:rsidRPr="004C0570">
              <w:rPr>
                <w:sz w:val="22"/>
              </w:rPr>
              <w:t>polisterolas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3</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 xml:space="preserve">Putų </w:t>
            </w:r>
            <w:proofErr w:type="spellStart"/>
            <w:r w:rsidRPr="004C0570">
              <w:rPr>
                <w:sz w:val="22"/>
              </w:rPr>
              <w:t>polisterolas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r w:rsidRPr="004C0570">
              <w:rPr>
                <w:position w:val="6"/>
                <w:sz w:val="22"/>
                <w:vertAlign w:val="superscript"/>
              </w:rPr>
              <w:t>3</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Tinkas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kg</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 xml:space="preserve">Kampai </w:t>
            </w:r>
            <w:proofErr w:type="spellStart"/>
            <w:r w:rsidRPr="004C0570">
              <w:rPr>
                <w:sz w:val="22"/>
              </w:rPr>
              <w:t>angokraščiams</w:t>
            </w:r>
            <w:proofErr w:type="spellEnd"/>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Cokolinis profilis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PVC profilis langams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700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Montavimo putos</w:t>
            </w:r>
            <w:r w:rsidR="00352223" w:rsidRPr="004C0570">
              <w:rPr>
                <w:sz w:val="22"/>
              </w:rPr>
              <w:t>. 750 ml talpose</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Kalamasis įvaras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Kalamasis įvaras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Kalamasis įvaras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Išlyginamasis mišinys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C35CBF">
            <w:pPr>
              <w:spacing w:after="0" w:line="240" w:lineRule="auto"/>
              <w:rPr>
                <w:sz w:val="22"/>
              </w:rPr>
            </w:pPr>
            <w:r w:rsidRPr="004C0570">
              <w:rPr>
                <w:sz w:val="22"/>
              </w:rPr>
              <w:t>Lakas parketinis</w:t>
            </w:r>
            <w:r w:rsidR="005D7AB2" w:rsidRPr="004C0570">
              <w:rPr>
                <w:sz w:val="22"/>
              </w:rPr>
              <w:t xml:space="preserve">, 1 </w:t>
            </w:r>
            <w:r w:rsidR="00C35CBF" w:rsidRPr="004C0570">
              <w:rPr>
                <w:sz w:val="22"/>
              </w:rPr>
              <w:t>kg</w:t>
            </w:r>
            <w:r w:rsidR="005D7AB2" w:rsidRPr="004C0570">
              <w:rPr>
                <w:sz w:val="22"/>
              </w:rPr>
              <w:t xml:space="preserve"> talpose</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50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AE7DBE">
            <w:pPr>
              <w:spacing w:after="0" w:line="240" w:lineRule="auto"/>
              <w:rPr>
                <w:sz w:val="22"/>
              </w:rPr>
            </w:pPr>
            <w:r w:rsidRPr="004C0570">
              <w:rPr>
                <w:sz w:val="22"/>
              </w:rPr>
              <w:t>OSB – orientuotų medienos skiedrų plokštės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Savisriegiai</w:t>
            </w:r>
            <w:proofErr w:type="spellEnd"/>
            <w:r w:rsidRPr="004C0570">
              <w:rPr>
                <w:sz w:val="22"/>
              </w:rPr>
              <w:t xml:space="preserve"> varžtai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400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Įsukami vyriai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proofErr w:type="spellStart"/>
            <w:r w:rsidRPr="004C0570">
              <w:rPr>
                <w:sz w:val="22"/>
              </w:rPr>
              <w:t>Ceteris</w:t>
            </w:r>
            <w:proofErr w:type="spellEnd"/>
            <w:r w:rsidRPr="004C0570">
              <w:rPr>
                <w:sz w:val="22"/>
              </w:rPr>
              <w:t xml:space="preserve"> (cemento drožlių plokštė)</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Tvirtinimo kampai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Gipso plokštė</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 xml:space="preserve">Kalkės </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Gipsiniai profiliai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Gipsiniai profiliai</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 xml:space="preserve">Stačiakampis vamzdis </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m</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100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Plytelių siūlių užpildas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30</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Plytelių siūlių užpildas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Plytelių siūlių užpildas</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2</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Silikonas</w:t>
            </w:r>
            <w:r w:rsidR="007C1A11" w:rsidRPr="004C0570">
              <w:rPr>
                <w:sz w:val="22"/>
              </w:rPr>
              <w:t>, 310 ml talpose</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7C1A11" w:rsidP="00352223">
            <w:pPr>
              <w:spacing w:after="0" w:line="240" w:lineRule="auto"/>
              <w:jc w:val="center"/>
              <w:rPr>
                <w:sz w:val="22"/>
              </w:rPr>
            </w:pPr>
            <w:r w:rsidRPr="004C0570">
              <w:rPr>
                <w:sz w:val="22"/>
              </w:rPr>
              <w:t>2</w:t>
            </w:r>
            <w:r w:rsidR="002E5F01" w:rsidRPr="004C0570">
              <w:rPr>
                <w:sz w:val="22"/>
              </w:rPr>
              <w:t>5</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Silikonas</w:t>
            </w:r>
            <w:r w:rsidR="007C1A11" w:rsidRPr="004C0570">
              <w:rPr>
                <w:sz w:val="22"/>
              </w:rPr>
              <w:t>, 310 ml talpose</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7C1A11" w:rsidP="00352223">
            <w:pPr>
              <w:spacing w:after="0" w:line="240" w:lineRule="auto"/>
              <w:jc w:val="center"/>
              <w:rPr>
                <w:sz w:val="22"/>
              </w:rPr>
            </w:pPr>
            <w:r w:rsidRPr="004C0570">
              <w:rPr>
                <w:sz w:val="22"/>
              </w:rPr>
              <w:t>2</w:t>
            </w:r>
            <w:r w:rsidR="002E5F01" w:rsidRPr="004C0570">
              <w:rPr>
                <w:sz w:val="22"/>
              </w:rPr>
              <w:t>2</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2E5F01" w:rsidRPr="004C0570" w:rsidTr="004C0570">
        <w:tc>
          <w:tcPr>
            <w:tcW w:w="674"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rPr>
                <w:sz w:val="22"/>
              </w:rPr>
            </w:pPr>
            <w:r w:rsidRPr="004C0570">
              <w:rPr>
                <w:sz w:val="22"/>
              </w:rPr>
              <w:t>Silikonas</w:t>
            </w:r>
            <w:r w:rsidR="007C1A11" w:rsidRPr="004C0570">
              <w:rPr>
                <w:sz w:val="22"/>
              </w:rPr>
              <w:t>, 310 ml talpose</w:t>
            </w:r>
          </w:p>
        </w:tc>
        <w:tc>
          <w:tcPr>
            <w:tcW w:w="1021"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center"/>
              <w:rPr>
                <w:sz w:val="22"/>
              </w:rPr>
            </w:pPr>
            <w:r w:rsidRPr="004C0570">
              <w:rPr>
                <w:sz w:val="22"/>
              </w:rPr>
              <w:t>vnt.</w:t>
            </w:r>
          </w:p>
        </w:tc>
        <w:tc>
          <w:tcPr>
            <w:tcW w:w="850" w:type="dxa"/>
            <w:tcBorders>
              <w:top w:val="single" w:sz="4" w:space="0" w:color="auto"/>
              <w:left w:val="single" w:sz="4" w:space="0" w:color="auto"/>
              <w:bottom w:val="single" w:sz="4" w:space="0" w:color="auto"/>
              <w:right w:val="single" w:sz="4" w:space="0" w:color="auto"/>
            </w:tcBorders>
          </w:tcPr>
          <w:p w:rsidR="002E5F01" w:rsidRPr="004C0570" w:rsidRDefault="007C1A11" w:rsidP="00352223">
            <w:pPr>
              <w:spacing w:after="0" w:line="240" w:lineRule="auto"/>
              <w:jc w:val="center"/>
              <w:rPr>
                <w:sz w:val="22"/>
              </w:rPr>
            </w:pPr>
            <w:r w:rsidRPr="004C0570">
              <w:rPr>
                <w:sz w:val="22"/>
              </w:rPr>
              <w:t>2</w:t>
            </w:r>
            <w:r w:rsidR="002E5F01" w:rsidRPr="004C0570">
              <w:rPr>
                <w:sz w:val="22"/>
              </w:rPr>
              <w:t>4</w:t>
            </w:r>
          </w:p>
        </w:tc>
        <w:tc>
          <w:tcPr>
            <w:tcW w:w="993"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sz w:val="22"/>
              </w:rPr>
            </w:pPr>
          </w:p>
        </w:tc>
      </w:tr>
      <w:tr w:rsidR="004C0570" w:rsidRPr="004C0570" w:rsidTr="004C0570">
        <w:tc>
          <w:tcPr>
            <w:tcW w:w="674"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rPr>
                <w:sz w:val="22"/>
              </w:rPr>
            </w:pPr>
            <w:r w:rsidRPr="004C0570">
              <w:rPr>
                <w:sz w:val="22"/>
              </w:rPr>
              <w:t>Plytelių kryželiai</w:t>
            </w:r>
          </w:p>
        </w:tc>
        <w:tc>
          <w:tcPr>
            <w:tcW w:w="1021"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center"/>
              <w:rPr>
                <w:sz w:val="22"/>
              </w:rPr>
            </w:pPr>
            <w:r w:rsidRPr="004C0570">
              <w:rPr>
                <w:sz w:val="22"/>
              </w:rPr>
              <w:t>pakuotė</w:t>
            </w:r>
          </w:p>
        </w:tc>
        <w:tc>
          <w:tcPr>
            <w:tcW w:w="850"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center"/>
              <w:rPr>
                <w:sz w:val="22"/>
              </w:rPr>
            </w:pPr>
            <w:r w:rsidRPr="004C0570">
              <w:rPr>
                <w:sz w:val="22"/>
              </w:rPr>
              <w:t>6</w:t>
            </w:r>
          </w:p>
        </w:tc>
        <w:tc>
          <w:tcPr>
            <w:tcW w:w="993"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r>
      <w:tr w:rsidR="004C0570" w:rsidRPr="004C0570" w:rsidTr="004C0570">
        <w:tc>
          <w:tcPr>
            <w:tcW w:w="674"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numPr>
                <w:ilvl w:val="0"/>
                <w:numId w:val="9"/>
              </w:numPr>
              <w:spacing w:after="0" w:line="240" w:lineRule="auto"/>
              <w:jc w:val="both"/>
              <w:rPr>
                <w:sz w:val="22"/>
              </w:rPr>
            </w:pPr>
          </w:p>
        </w:tc>
        <w:tc>
          <w:tcPr>
            <w:tcW w:w="2128"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rPr>
                <w:sz w:val="22"/>
              </w:rPr>
            </w:pPr>
            <w:r w:rsidRPr="004C0570">
              <w:rPr>
                <w:sz w:val="22"/>
              </w:rPr>
              <w:t>Plytelių kryželiai</w:t>
            </w:r>
          </w:p>
        </w:tc>
        <w:tc>
          <w:tcPr>
            <w:tcW w:w="1021"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center"/>
              <w:rPr>
                <w:sz w:val="22"/>
              </w:rPr>
            </w:pPr>
            <w:r w:rsidRPr="004C0570">
              <w:rPr>
                <w:sz w:val="22"/>
              </w:rPr>
              <w:t>pakuotė</w:t>
            </w:r>
          </w:p>
        </w:tc>
        <w:tc>
          <w:tcPr>
            <w:tcW w:w="850"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center"/>
              <w:rPr>
                <w:sz w:val="22"/>
              </w:rPr>
            </w:pPr>
            <w:r w:rsidRPr="004C0570">
              <w:rPr>
                <w:sz w:val="22"/>
              </w:rPr>
              <w:t>4</w:t>
            </w:r>
          </w:p>
        </w:tc>
        <w:tc>
          <w:tcPr>
            <w:tcW w:w="993"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275"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417"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c>
          <w:tcPr>
            <w:tcW w:w="1360" w:type="dxa"/>
            <w:tcBorders>
              <w:top w:val="single" w:sz="4" w:space="0" w:color="auto"/>
              <w:left w:val="single" w:sz="4" w:space="0" w:color="auto"/>
              <w:bottom w:val="single" w:sz="4" w:space="0" w:color="auto"/>
              <w:right w:val="single" w:sz="4" w:space="0" w:color="auto"/>
            </w:tcBorders>
          </w:tcPr>
          <w:p w:rsidR="004C0570" w:rsidRPr="004C0570" w:rsidRDefault="004C0570" w:rsidP="004C0570">
            <w:pPr>
              <w:spacing w:after="0" w:line="240" w:lineRule="auto"/>
              <w:jc w:val="both"/>
              <w:rPr>
                <w:sz w:val="22"/>
              </w:rPr>
            </w:pPr>
          </w:p>
        </w:tc>
      </w:tr>
      <w:tr w:rsidR="002E5F01" w:rsidRPr="004C0570" w:rsidTr="004C0570">
        <w:tc>
          <w:tcPr>
            <w:tcW w:w="6941" w:type="dxa"/>
            <w:gridSpan w:val="6"/>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right"/>
              <w:rPr>
                <w:b/>
                <w:sz w:val="22"/>
              </w:rPr>
            </w:pPr>
            <w:r w:rsidRPr="004C0570">
              <w:rPr>
                <w:b/>
                <w:sz w:val="22"/>
              </w:rPr>
              <w:t xml:space="preserve">                                                        Iš viso (bendra pasiūlymo kaina):</w:t>
            </w:r>
          </w:p>
        </w:tc>
        <w:tc>
          <w:tcPr>
            <w:tcW w:w="1417"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b/>
                <w:sz w:val="22"/>
              </w:rPr>
            </w:pPr>
          </w:p>
        </w:tc>
        <w:tc>
          <w:tcPr>
            <w:tcW w:w="1360" w:type="dxa"/>
            <w:tcBorders>
              <w:top w:val="single" w:sz="4" w:space="0" w:color="auto"/>
              <w:left w:val="single" w:sz="4" w:space="0" w:color="auto"/>
              <w:bottom w:val="single" w:sz="4" w:space="0" w:color="auto"/>
              <w:right w:val="single" w:sz="4" w:space="0" w:color="auto"/>
            </w:tcBorders>
          </w:tcPr>
          <w:p w:rsidR="002E5F01" w:rsidRPr="004C0570" w:rsidRDefault="002E5F01" w:rsidP="00352223">
            <w:pPr>
              <w:spacing w:after="0" w:line="240" w:lineRule="auto"/>
              <w:jc w:val="both"/>
              <w:rPr>
                <w:b/>
                <w:sz w:val="22"/>
              </w:rPr>
            </w:pPr>
          </w:p>
        </w:tc>
      </w:tr>
    </w:tbl>
    <w:p w:rsidR="00E57234" w:rsidRPr="00131469" w:rsidRDefault="00E57234" w:rsidP="001B6B45">
      <w:pPr>
        <w:spacing w:after="0" w:line="240" w:lineRule="auto"/>
        <w:ind w:firstLine="720"/>
        <w:jc w:val="both"/>
        <w:rPr>
          <w:strike/>
          <w:sz w:val="12"/>
          <w:szCs w:val="24"/>
        </w:rPr>
      </w:pPr>
    </w:p>
    <w:p w:rsidR="004905AD" w:rsidRPr="008B0228" w:rsidRDefault="004905AD" w:rsidP="001B6B45">
      <w:pPr>
        <w:spacing w:after="0" w:line="240" w:lineRule="auto"/>
        <w:rPr>
          <w:szCs w:val="24"/>
        </w:rPr>
      </w:pPr>
      <w:r w:rsidRPr="008B0228">
        <w:rPr>
          <w:szCs w:val="24"/>
        </w:rPr>
        <w:t>Bendra pasiūlymo kaina su PVM __________________</w:t>
      </w:r>
      <w:r>
        <w:rPr>
          <w:szCs w:val="24"/>
        </w:rPr>
        <w:t>__________________________</w:t>
      </w:r>
    </w:p>
    <w:p w:rsidR="004905AD" w:rsidRPr="008B0228" w:rsidRDefault="004905AD" w:rsidP="001B6B45">
      <w:pPr>
        <w:shd w:val="clear" w:color="auto" w:fill="FFFFFF"/>
        <w:spacing w:after="0" w:line="240" w:lineRule="auto"/>
        <w:ind w:left="2880" w:firstLine="1373"/>
        <w:rPr>
          <w:sz w:val="20"/>
        </w:rPr>
      </w:pPr>
      <w:r>
        <w:rPr>
          <w:color w:val="000000"/>
          <w:spacing w:val="-1"/>
          <w:sz w:val="20"/>
        </w:rPr>
        <w:t xml:space="preserve">                  </w:t>
      </w:r>
      <w:r w:rsidRPr="008B0228">
        <w:rPr>
          <w:color w:val="000000"/>
          <w:spacing w:val="-1"/>
          <w:sz w:val="20"/>
        </w:rPr>
        <w:t>(</w:t>
      </w:r>
      <w:r w:rsidRPr="008B0228">
        <w:rPr>
          <w:i/>
          <w:iCs/>
          <w:color w:val="000000"/>
          <w:spacing w:val="-1"/>
          <w:sz w:val="20"/>
        </w:rPr>
        <w:t>kaina su PVM žodžiais)</w:t>
      </w:r>
    </w:p>
    <w:p w:rsidR="00E57234" w:rsidRPr="006C7917" w:rsidRDefault="00E57234" w:rsidP="001B6B45">
      <w:pPr>
        <w:spacing w:after="0" w:line="240" w:lineRule="auto"/>
        <w:ind w:firstLine="720"/>
        <w:jc w:val="both"/>
        <w:rPr>
          <w:szCs w:val="24"/>
        </w:rPr>
      </w:pPr>
      <w:r w:rsidRPr="006C7917">
        <w:rPr>
          <w:szCs w:val="24"/>
        </w:rPr>
        <w:t>Tais atvejais, kai pagal galiojančius teisės aktus tiekėjui nereikia mokėti PVM, jis lentelės 6 ir 8 skilčių nepildo ir nurodo priežastis, dėl kurių PVM nemoka</w:t>
      </w:r>
      <w:r>
        <w:rPr>
          <w:szCs w:val="24"/>
        </w:rPr>
        <w:t>mas</w:t>
      </w:r>
      <w:r w:rsidRPr="006C7917">
        <w:rPr>
          <w:szCs w:val="24"/>
        </w:rPr>
        <w:t>:</w:t>
      </w:r>
    </w:p>
    <w:p w:rsidR="00E57234" w:rsidRPr="00131469" w:rsidRDefault="00E57234" w:rsidP="001B6B45">
      <w:pPr>
        <w:spacing w:after="0" w:line="240" w:lineRule="auto"/>
        <w:jc w:val="both"/>
        <w:rPr>
          <w:szCs w:val="24"/>
        </w:rPr>
      </w:pPr>
      <w:r w:rsidRPr="00131469">
        <w:rPr>
          <w:szCs w:val="24"/>
        </w:rPr>
        <w:t>__________________________________________________________________________________________________________________________________</w:t>
      </w:r>
      <w:r>
        <w:rPr>
          <w:szCs w:val="24"/>
        </w:rPr>
        <w:t>_____________________________</w:t>
      </w:r>
      <w:r w:rsidRPr="00131469">
        <w:rPr>
          <w:szCs w:val="24"/>
        </w:rPr>
        <w:t>.</w:t>
      </w:r>
    </w:p>
    <w:p w:rsidR="00E57234" w:rsidRPr="00131469" w:rsidRDefault="00E57234" w:rsidP="001B6B45">
      <w:pPr>
        <w:spacing w:after="0" w:line="240" w:lineRule="auto"/>
        <w:ind w:firstLine="720"/>
        <w:jc w:val="both"/>
        <w:rPr>
          <w:szCs w:val="24"/>
        </w:rPr>
      </w:pPr>
    </w:p>
    <w:p w:rsidR="00E57234" w:rsidRPr="00131469" w:rsidRDefault="00E57234" w:rsidP="001B6B45">
      <w:pPr>
        <w:spacing w:after="0" w:line="240" w:lineRule="auto"/>
        <w:ind w:firstLine="720"/>
        <w:jc w:val="both"/>
        <w:rPr>
          <w:szCs w:val="24"/>
        </w:rPr>
      </w:pPr>
      <w:r w:rsidRPr="00131469">
        <w:rPr>
          <w:szCs w:val="24"/>
        </w:rPr>
        <w:t xml:space="preserve">Siūlomos </w:t>
      </w:r>
      <w:r w:rsidRPr="00A60098">
        <w:rPr>
          <w:szCs w:val="24"/>
        </w:rPr>
        <w:t xml:space="preserve">prekės </w:t>
      </w:r>
      <w:r w:rsidRPr="00131469">
        <w:rPr>
          <w:szCs w:val="24"/>
        </w:rPr>
        <w:t>visiškai atitinka pirkimo dokumentuose nurodytus reikalavimus ir jų savybės tokios: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07"/>
        <w:gridCol w:w="4111"/>
      </w:tblGrid>
      <w:tr w:rsidR="001D7C5C" w:rsidRPr="001D7C5C" w:rsidTr="001D7C5C">
        <w:trPr>
          <w:tblHeader/>
        </w:trPr>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b/>
                <w:sz w:val="22"/>
              </w:rPr>
            </w:pPr>
            <w:r w:rsidRPr="001D7C5C">
              <w:rPr>
                <w:b/>
                <w:sz w:val="22"/>
              </w:rPr>
              <w:t>Eil. Nr.</w:t>
            </w: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b/>
                <w:sz w:val="22"/>
              </w:rPr>
            </w:pPr>
            <w:r w:rsidRPr="001D7C5C">
              <w:rPr>
                <w:b/>
                <w:sz w:val="22"/>
              </w:rPr>
              <w:t>Pirkimo dokumentuose nustatyti</w:t>
            </w:r>
            <w:r w:rsidRPr="001D7C5C">
              <w:rPr>
                <w:b/>
                <w:i/>
                <w:sz w:val="22"/>
              </w:rPr>
              <w:t xml:space="preserve"> </w:t>
            </w:r>
            <w:r w:rsidRPr="001D7C5C">
              <w:rPr>
                <w:b/>
                <w:sz w:val="22"/>
              </w:rPr>
              <w:t>prekių</w:t>
            </w:r>
            <w:r w:rsidRPr="001D7C5C">
              <w:rPr>
                <w:b/>
                <w:i/>
                <w:sz w:val="22"/>
              </w:rPr>
              <w:t> </w:t>
            </w:r>
            <w:r w:rsidRPr="001D7C5C">
              <w:rPr>
                <w:b/>
                <w:sz w:val="22"/>
              </w:rPr>
              <w:t>techniniai rodikliai</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b/>
                <w:sz w:val="22"/>
              </w:rPr>
            </w:pPr>
            <w:r w:rsidRPr="001D7C5C">
              <w:rPr>
                <w:b/>
                <w:sz w:val="22"/>
              </w:rPr>
              <w:t>Tiekėjo siūlomų prekių </w:t>
            </w:r>
            <w:r w:rsidRPr="001D7C5C">
              <w:rPr>
                <w:b/>
                <w:i/>
                <w:sz w:val="22"/>
              </w:rPr>
              <w:t xml:space="preserve"> </w:t>
            </w:r>
            <w:r w:rsidRPr="001D7C5C">
              <w:rPr>
                <w:b/>
                <w:sz w:val="22"/>
              </w:rPr>
              <w:t>rodiklių reikšmės</w:t>
            </w: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i/>
                <w:sz w:val="22"/>
              </w:rPr>
            </w:pPr>
            <w:r w:rsidRPr="001D7C5C">
              <w:rPr>
                <w:i/>
                <w:sz w:val="22"/>
              </w:rPr>
              <w:t>1</w:t>
            </w: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i/>
                <w:sz w:val="22"/>
              </w:rPr>
            </w:pPr>
            <w:r w:rsidRPr="001D7C5C">
              <w:rPr>
                <w:i/>
                <w:sz w:val="22"/>
              </w:rPr>
              <w:t>2</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jc w:val="center"/>
              <w:rPr>
                <w:i/>
                <w:sz w:val="22"/>
              </w:rPr>
            </w:pPr>
            <w:r w:rsidRPr="001D7C5C">
              <w:rPr>
                <w:i/>
                <w:sz w:val="22"/>
              </w:rPr>
              <w:t>3</w:t>
            </w: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Statybinis glai</w:t>
            </w:r>
            <w:r w:rsidR="00EC4182">
              <w:rPr>
                <w:sz w:val="22"/>
              </w:rPr>
              <w:t>stas. Kiekis pakuotėje po 25 kg</w:t>
            </w:r>
            <w:r w:rsidRPr="001D7C5C">
              <w:rPr>
                <w:sz w:val="22"/>
              </w:rPr>
              <w:t xml:space="preserve">, skirtas pastatų vidaus apdailos darbams: betoniniais, tinkuotiems, plytų, </w:t>
            </w:r>
            <w:proofErr w:type="spellStart"/>
            <w:r w:rsidRPr="001D7C5C">
              <w:rPr>
                <w:sz w:val="22"/>
              </w:rPr>
              <w:t>gipskartonio</w:t>
            </w:r>
            <w:proofErr w:type="spellEnd"/>
            <w:r w:rsidRPr="001D7C5C">
              <w:rPr>
                <w:sz w:val="22"/>
              </w:rPr>
              <w:t xml:space="preserve"> ir kitiems mineraliniams paviršiams išlyginti prieš </w:t>
            </w:r>
            <w:r w:rsidRPr="001D7C5C">
              <w:rPr>
                <w:sz w:val="22"/>
              </w:rPr>
              <w:lastRenderedPageBreak/>
              <w:t xml:space="preserve">dažymą vandeniniais dispersiniais dažais bei </w:t>
            </w:r>
            <w:proofErr w:type="spellStart"/>
            <w:r w:rsidRPr="001D7C5C">
              <w:rPr>
                <w:sz w:val="22"/>
              </w:rPr>
              <w:t>tapetavimą</w:t>
            </w:r>
            <w:proofErr w:type="spellEnd"/>
            <w:r w:rsidRPr="001D7C5C">
              <w:rPr>
                <w:sz w:val="22"/>
              </w:rPr>
              <w:t>. Galiojimo laikotarpis ne trumpesnis nei 12 mėn.</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roofErr w:type="spellStart"/>
            <w:r w:rsidRPr="001D7C5C">
              <w:rPr>
                <w:sz w:val="22"/>
              </w:rPr>
              <w:t>Rotbantas</w:t>
            </w:r>
            <w:proofErr w:type="spellEnd"/>
            <w:r>
              <w:rPr>
                <w:sz w:val="22"/>
              </w:rPr>
              <w:t>, sk</w:t>
            </w:r>
            <w:r w:rsidRPr="001D7C5C">
              <w:rPr>
                <w:sz w:val="22"/>
              </w:rPr>
              <w:t>irtas dirbti ra</w:t>
            </w:r>
            <w:r>
              <w:rPr>
                <w:sz w:val="22"/>
              </w:rPr>
              <w:t>nkomis, tinka darbams patalpose</w:t>
            </w:r>
            <w:r w:rsidRPr="001D7C5C">
              <w:rPr>
                <w:sz w:val="22"/>
              </w:rPr>
              <w:t>, kuriose oro drėgmė normali, taip pat gyvenamųjų patalpų virtuvėms ir vonios kambariams, betoninėms sienoms ir luboms tinkuoti. Išfasavimas nuo 25 iki 50 kg</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 xml:space="preserve">Giluminis gruntas, skirtas akytiesiems ir drėgmę sugeriantiems paviršiams (betono, tinko, </w:t>
            </w:r>
            <w:proofErr w:type="spellStart"/>
            <w:r w:rsidRPr="001D7C5C">
              <w:rPr>
                <w:sz w:val="22"/>
              </w:rPr>
              <w:t>gipskartonio</w:t>
            </w:r>
            <w:proofErr w:type="spellEnd"/>
            <w:r w:rsidRPr="001D7C5C">
              <w:rPr>
                <w:sz w:val="22"/>
              </w:rPr>
              <w:t xml:space="preserve"> plokščių) gruntuoti prieš glaistymą, </w:t>
            </w:r>
            <w:proofErr w:type="spellStart"/>
            <w:r w:rsidRPr="001D7C5C">
              <w:rPr>
                <w:sz w:val="22"/>
              </w:rPr>
              <w:t>tapetavimą</w:t>
            </w:r>
            <w:proofErr w:type="spellEnd"/>
            <w:r w:rsidRPr="001D7C5C">
              <w:rPr>
                <w:sz w:val="22"/>
              </w:rPr>
              <w:t>, betoniniams pagrindams gruntuoti klijuojant apdailos plyteles. Kiekis pakuotėje 5 l</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Gruntas</w:t>
            </w:r>
            <w:r>
              <w:rPr>
                <w:sz w:val="22"/>
              </w:rPr>
              <w:t xml:space="preserve">. </w:t>
            </w:r>
            <w:r w:rsidRPr="001D7C5C">
              <w:rPr>
                <w:sz w:val="22"/>
              </w:rPr>
              <w:t xml:space="preserve">Skirtas vidaus ir lauko apdailai, antikorozinis, skirtas plieno, cinkuotos skardos ir aliuminio paviršiams gruntuoti. Matinis, greitai džiūstantis, be švino ir chromo pigmentų. Galima gruntuoti prieš dažant </w:t>
            </w:r>
            <w:proofErr w:type="spellStart"/>
            <w:r w:rsidRPr="001D7C5C">
              <w:rPr>
                <w:sz w:val="22"/>
              </w:rPr>
              <w:t>alkidiniais</w:t>
            </w:r>
            <w:proofErr w:type="spellEnd"/>
            <w:r w:rsidRPr="001D7C5C">
              <w:rPr>
                <w:sz w:val="22"/>
              </w:rPr>
              <w:t xml:space="preserve"> ir vandeniu skiedžiamais dažais. Skiediklis 646. </w:t>
            </w:r>
            <w:proofErr w:type="spellStart"/>
            <w:r w:rsidRPr="001D7C5C">
              <w:rPr>
                <w:sz w:val="22"/>
              </w:rPr>
              <w:t>Nitro</w:t>
            </w:r>
            <w:proofErr w:type="spellEnd"/>
            <w:r w:rsidRPr="001D7C5C">
              <w:rPr>
                <w:sz w:val="22"/>
              </w:rPr>
              <w:t xml:space="preserve"> b. Kiekis pakuotėje 1 l</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Laminuota grindų danga</w:t>
            </w:r>
            <w:r>
              <w:rPr>
                <w:sz w:val="22"/>
              </w:rPr>
              <w:t xml:space="preserve">. </w:t>
            </w:r>
            <w:r w:rsidRPr="001D7C5C">
              <w:rPr>
                <w:sz w:val="22"/>
              </w:rPr>
              <w:t>Storis – 7 mm. Atsparumo klasė – 32. Tinka vidaus da</w:t>
            </w:r>
            <w:r>
              <w:rPr>
                <w:sz w:val="22"/>
              </w:rPr>
              <w:t>rbams sausose patalpose. „</w:t>
            </w:r>
            <w:proofErr w:type="spellStart"/>
            <w:r>
              <w:rPr>
                <w:sz w:val="22"/>
              </w:rPr>
              <w:t>Click</w:t>
            </w:r>
            <w:proofErr w:type="spellEnd"/>
            <w:r>
              <w:rPr>
                <w:sz w:val="22"/>
              </w:rPr>
              <w:t>“</w:t>
            </w:r>
            <w:r w:rsidRPr="001D7C5C">
              <w:rPr>
                <w:sz w:val="22"/>
              </w:rPr>
              <w:t xml:space="preserve"> sistema</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1D7C5C">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Dailylentės</w:t>
            </w:r>
            <w:r>
              <w:rPr>
                <w:sz w:val="22"/>
              </w:rPr>
              <w:t xml:space="preserve">. </w:t>
            </w:r>
            <w:r w:rsidRPr="001D7C5C">
              <w:rPr>
                <w:sz w:val="22"/>
              </w:rPr>
              <w:t>Dekoras / spalva – balta. Mat</w:t>
            </w:r>
            <w:r w:rsidR="003C5BB3">
              <w:rPr>
                <w:sz w:val="22"/>
              </w:rPr>
              <w:t>menys (ilgis x plotis x storis)</w:t>
            </w:r>
            <w:r w:rsidRPr="001D7C5C">
              <w:rPr>
                <w:sz w:val="22"/>
              </w:rPr>
              <w:t>: 2,7x0,25x0,008 m. Kiekis pakuotėje 6,75 m</w:t>
            </w:r>
            <w:r w:rsidRPr="003C5BB3">
              <w:rPr>
                <w:position w:val="6"/>
                <w:sz w:val="22"/>
                <w:vertAlign w:val="superscript"/>
              </w:rPr>
              <w:t>2</w:t>
            </w:r>
            <w:r w:rsidRPr="001D7C5C">
              <w:rPr>
                <w:sz w:val="22"/>
              </w:rPr>
              <w:t>. Skirta apdailai: vidaus darbams. Pagaminta iš PVC</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3C5BB3">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Plytelės</w:t>
            </w:r>
            <w:r>
              <w:rPr>
                <w:sz w:val="22"/>
              </w:rPr>
              <w:t xml:space="preserve"> s</w:t>
            </w:r>
            <w:r w:rsidRPr="001D7C5C">
              <w:rPr>
                <w:sz w:val="22"/>
              </w:rPr>
              <w:t>ienoms. Glazūruotos. Matmenys 20 x 20 cm</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3C5BB3">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Plytelės</w:t>
            </w:r>
            <w:r>
              <w:rPr>
                <w:sz w:val="22"/>
              </w:rPr>
              <w:t xml:space="preserve"> g</w:t>
            </w:r>
            <w:r w:rsidRPr="001D7C5C">
              <w:rPr>
                <w:sz w:val="22"/>
              </w:rPr>
              <w:t>rindims, akmens masės, plytelės paviršius nelygus, neglazūruotas. Plytelės matmenys 30 x 30 x 0,7 cm. Tinka lauko apdailai</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3C5BB3">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r w:rsidRPr="001D7C5C">
              <w:rPr>
                <w:sz w:val="22"/>
              </w:rPr>
              <w:t>Cementas</w:t>
            </w:r>
            <w:r>
              <w:rPr>
                <w:sz w:val="22"/>
              </w:rPr>
              <w:t>, s</w:t>
            </w:r>
            <w:r w:rsidRPr="001D7C5C">
              <w:rPr>
                <w:sz w:val="22"/>
              </w:rPr>
              <w:t>kirtas vidaus apdailos darbams, perdangoms, laiptams, grindims, mūro ir tinko skiediniams. Su cementu užmaišyti skiediniai ir betonai nesisluoksniuoja, pasižymi dideliu plastiškumu, iš jų neatsiskiria vanduo. Te</w:t>
            </w:r>
            <w:r>
              <w:rPr>
                <w:sz w:val="22"/>
              </w:rPr>
              <w:t>chniniai duomenys: gniuždomasis</w:t>
            </w:r>
            <w:r w:rsidRPr="001D7C5C">
              <w:rPr>
                <w:sz w:val="22"/>
              </w:rPr>
              <w:t xml:space="preserve"> stipris po 2 parų: 21 ±</w:t>
            </w:r>
            <w:r>
              <w:rPr>
                <w:sz w:val="22"/>
              </w:rPr>
              <w:t xml:space="preserve"> 3 </w:t>
            </w:r>
            <w:proofErr w:type="spellStart"/>
            <w:r>
              <w:rPr>
                <w:sz w:val="22"/>
              </w:rPr>
              <w:t>MPa</w:t>
            </w:r>
            <w:proofErr w:type="spellEnd"/>
            <w:r>
              <w:rPr>
                <w:sz w:val="22"/>
              </w:rPr>
              <w:t>, gniuždomasis</w:t>
            </w:r>
            <w:r w:rsidRPr="001D7C5C">
              <w:rPr>
                <w:sz w:val="22"/>
              </w:rPr>
              <w:t xml:space="preserve"> stipris po 28 parų: 47 ± 3 </w:t>
            </w:r>
            <w:proofErr w:type="spellStart"/>
            <w:r w:rsidRPr="001D7C5C">
              <w:rPr>
                <w:sz w:val="22"/>
              </w:rPr>
              <w:t>MPa</w:t>
            </w:r>
            <w:proofErr w:type="spellEnd"/>
            <w:r w:rsidRPr="001D7C5C">
              <w:rPr>
                <w:sz w:val="22"/>
              </w:rPr>
              <w:t>. Kiekis pakuotėje - 35 kg</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1D7C5C" w:rsidRPr="001D7C5C" w:rsidTr="003C5BB3">
        <w:tc>
          <w:tcPr>
            <w:tcW w:w="675"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roofErr w:type="spellStart"/>
            <w:r w:rsidRPr="001D7C5C">
              <w:rPr>
                <w:sz w:val="22"/>
              </w:rPr>
              <w:t>Medsraigtis</w:t>
            </w:r>
            <w:proofErr w:type="spellEnd"/>
            <w:r>
              <w:rPr>
                <w:sz w:val="22"/>
              </w:rPr>
              <w:t xml:space="preserve">. </w:t>
            </w:r>
            <w:r w:rsidRPr="001D7C5C">
              <w:rPr>
                <w:sz w:val="22"/>
              </w:rPr>
              <w:t>GKP/ MEDIS 3,5 x 19 mm</w:t>
            </w:r>
          </w:p>
        </w:tc>
        <w:tc>
          <w:tcPr>
            <w:tcW w:w="4111" w:type="dxa"/>
            <w:tcBorders>
              <w:top w:val="single" w:sz="4" w:space="0" w:color="auto"/>
              <w:left w:val="single" w:sz="4" w:space="0" w:color="auto"/>
              <w:bottom w:val="single" w:sz="4" w:space="0" w:color="auto"/>
              <w:right w:val="single" w:sz="4" w:space="0" w:color="auto"/>
            </w:tcBorders>
          </w:tcPr>
          <w:p w:rsidR="001D7C5C" w:rsidRPr="001D7C5C" w:rsidRDefault="001D7C5C"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roofErr w:type="spellStart"/>
            <w:r w:rsidRPr="001D7C5C">
              <w:rPr>
                <w:sz w:val="22"/>
              </w:rPr>
              <w:t>Medsraigtis</w:t>
            </w:r>
            <w:proofErr w:type="spellEnd"/>
            <w:r>
              <w:rPr>
                <w:sz w:val="22"/>
              </w:rPr>
              <w:t xml:space="preserve">. </w:t>
            </w:r>
            <w:r w:rsidRPr="001D7C5C">
              <w:rPr>
                <w:sz w:val="22"/>
              </w:rPr>
              <w:t>4,5 x 45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proofErr w:type="spellStart"/>
            <w:r w:rsidRPr="001D7C5C">
              <w:rPr>
                <w:sz w:val="22"/>
              </w:rPr>
              <w:t>Medsraigtis</w:t>
            </w:r>
            <w:proofErr w:type="spellEnd"/>
            <w:r>
              <w:rPr>
                <w:sz w:val="22"/>
              </w:rPr>
              <w:t xml:space="preserve">. </w:t>
            </w:r>
            <w:r w:rsidRPr="001D7C5C">
              <w:rPr>
                <w:sz w:val="22"/>
              </w:rPr>
              <w:t>3,5 x 25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rPr>
          <w:trHeight w:val="319"/>
        </w:trPr>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proofErr w:type="spellStart"/>
            <w:r w:rsidRPr="001D7C5C">
              <w:rPr>
                <w:sz w:val="22"/>
              </w:rPr>
              <w:t>Medsraigtis</w:t>
            </w:r>
            <w:proofErr w:type="spellEnd"/>
            <w:r>
              <w:rPr>
                <w:sz w:val="22"/>
              </w:rPr>
              <w:t xml:space="preserve">. </w:t>
            </w:r>
            <w:r w:rsidRPr="001D7C5C">
              <w:rPr>
                <w:sz w:val="22"/>
              </w:rPr>
              <w:t>4,5 x 50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Vyriai</w:t>
            </w:r>
            <w:r>
              <w:rPr>
                <w:sz w:val="22"/>
              </w:rPr>
              <w:t xml:space="preserve">. </w:t>
            </w:r>
            <w:r w:rsidRPr="001D7C5C">
              <w:rPr>
                <w:sz w:val="22"/>
              </w:rPr>
              <w:t>Padengti cinku. Aukštis – 70 mm, plotis  - 50 mm. Kairysis, dešinysis</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Dažai</w:t>
            </w:r>
            <w:r>
              <w:rPr>
                <w:sz w:val="22"/>
              </w:rPr>
              <w:t xml:space="preserve">. </w:t>
            </w:r>
            <w:r w:rsidRPr="001D7C5C">
              <w:rPr>
                <w:sz w:val="22"/>
              </w:rPr>
              <w:t>Skirti apda</w:t>
            </w:r>
            <w:r w:rsidR="0023391C">
              <w:rPr>
                <w:sz w:val="22"/>
              </w:rPr>
              <w:t>ilai: vidaus darbams. Blizgumas</w:t>
            </w:r>
            <w:r w:rsidRPr="001D7C5C">
              <w:rPr>
                <w:sz w:val="22"/>
              </w:rPr>
              <w:t>: pusiau matinis. Atsparūs intensyviam plovimui. Skirti gyvenamųjų ir visuomeninių patalpų sienoms ir luboms dažyti. Skiediklis - vanduo</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Dažai</w:t>
            </w:r>
            <w:r>
              <w:rPr>
                <w:sz w:val="22"/>
              </w:rPr>
              <w:t xml:space="preserve">. </w:t>
            </w:r>
            <w:r w:rsidRPr="001D7C5C">
              <w:rPr>
                <w:sz w:val="22"/>
              </w:rPr>
              <w:t xml:space="preserve">Aliejiniai dažai, skirti vidaus ir lauko apdailai, blizgūs. Mediniams, nugruntuotiems metaliniams paviršiams dažyti. Skiediklis: terpentinas, </w:t>
            </w:r>
            <w:proofErr w:type="spellStart"/>
            <w:r w:rsidRPr="001D7C5C">
              <w:rPr>
                <w:sz w:val="22"/>
              </w:rPr>
              <w:t>vaitspiritas</w:t>
            </w:r>
            <w:proofErr w:type="spellEnd"/>
            <w:r w:rsidRPr="001D7C5C">
              <w:rPr>
                <w:sz w:val="22"/>
              </w:rPr>
              <w:t xml:space="preserve">, </w:t>
            </w:r>
            <w:proofErr w:type="spellStart"/>
            <w:r w:rsidRPr="001D7C5C">
              <w:rPr>
                <w:sz w:val="22"/>
              </w:rPr>
              <w:t>solventas</w:t>
            </w:r>
            <w:proofErr w:type="spellEnd"/>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proofErr w:type="spellStart"/>
            <w:r w:rsidRPr="001D7C5C">
              <w:rPr>
                <w:sz w:val="22"/>
              </w:rPr>
              <w:t>Vaitspiritas</w:t>
            </w:r>
            <w:proofErr w:type="spellEnd"/>
            <w:r>
              <w:rPr>
                <w:sz w:val="22"/>
              </w:rPr>
              <w:t xml:space="preserve">. </w:t>
            </w:r>
            <w:r w:rsidRPr="001D7C5C">
              <w:rPr>
                <w:sz w:val="22"/>
              </w:rPr>
              <w:t xml:space="preserve">Kiekis pakuotėje po 5 l. Aliejiniams, </w:t>
            </w:r>
            <w:proofErr w:type="spellStart"/>
            <w:r w:rsidRPr="001D7C5C">
              <w:rPr>
                <w:sz w:val="22"/>
              </w:rPr>
              <w:t>alkidiniams</w:t>
            </w:r>
            <w:proofErr w:type="spellEnd"/>
            <w:r w:rsidRPr="001D7C5C">
              <w:rPr>
                <w:sz w:val="22"/>
              </w:rPr>
              <w:t xml:space="preserve">, </w:t>
            </w:r>
            <w:proofErr w:type="spellStart"/>
            <w:r w:rsidRPr="001D7C5C">
              <w:rPr>
                <w:sz w:val="22"/>
              </w:rPr>
              <w:t>pentaftalio</w:t>
            </w:r>
            <w:proofErr w:type="spellEnd"/>
            <w:r w:rsidRPr="001D7C5C">
              <w:rPr>
                <w:sz w:val="22"/>
              </w:rPr>
              <w:t xml:space="preserve"> dažams skiesti, teptukams plauti, paviršiams </w:t>
            </w:r>
            <w:proofErr w:type="spellStart"/>
            <w:r w:rsidRPr="001D7C5C">
              <w:rPr>
                <w:sz w:val="22"/>
              </w:rPr>
              <w:t>nuriebalinti</w:t>
            </w:r>
            <w:proofErr w:type="spellEnd"/>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Skiediklis</w:t>
            </w:r>
            <w:r>
              <w:rPr>
                <w:sz w:val="22"/>
              </w:rPr>
              <w:t xml:space="preserve">. </w:t>
            </w:r>
            <w:r w:rsidRPr="001D7C5C">
              <w:rPr>
                <w:sz w:val="22"/>
              </w:rPr>
              <w:t xml:space="preserve">Kiekis pakuotėje po 5 l. skirtas paviršių riebalams pašalinti, dažymo įrankiams plauti bei </w:t>
            </w:r>
            <w:proofErr w:type="spellStart"/>
            <w:r w:rsidRPr="001D7C5C">
              <w:rPr>
                <w:sz w:val="22"/>
              </w:rPr>
              <w:t>nitroceliulioziniams</w:t>
            </w:r>
            <w:proofErr w:type="spellEnd"/>
            <w:r w:rsidRPr="001D7C5C">
              <w:rPr>
                <w:sz w:val="22"/>
              </w:rPr>
              <w:t xml:space="preserve"> dažams ir glaistui skiesti iki reikalingo darbui klampumo</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Pigmentas</w:t>
            </w:r>
            <w:r>
              <w:rPr>
                <w:sz w:val="22"/>
              </w:rPr>
              <w:t xml:space="preserve">. </w:t>
            </w:r>
            <w:r w:rsidRPr="001D7C5C">
              <w:rPr>
                <w:sz w:val="22"/>
              </w:rPr>
              <w:t xml:space="preserve">Tinkantis vidaus ir lauko apdailai. Skirtas statybos skiediniams, betono </w:t>
            </w:r>
            <w:proofErr w:type="spellStart"/>
            <w:r w:rsidRPr="001D7C5C">
              <w:rPr>
                <w:sz w:val="22"/>
              </w:rPr>
              <w:t>išliejoms</w:t>
            </w:r>
            <w:proofErr w:type="spellEnd"/>
            <w:r w:rsidRPr="001D7C5C">
              <w:rPr>
                <w:sz w:val="22"/>
              </w:rPr>
              <w:t>, tinkui (išskyrus mineraliniam) dažyti, nepralaidiems vandeniui dažams spalvinti, ypač fasadų dažams. Atsparus šviesai, oro sąlygoms, šarminei aplinkai, kalkėms ir cementui</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Tapetai</w:t>
            </w:r>
            <w:r>
              <w:rPr>
                <w:sz w:val="22"/>
              </w:rPr>
              <w:t xml:space="preserve">. </w:t>
            </w:r>
            <w:r w:rsidRPr="001D7C5C">
              <w:rPr>
                <w:sz w:val="22"/>
              </w:rPr>
              <w:t xml:space="preserve">Viniliniai. </w:t>
            </w:r>
            <w:proofErr w:type="spellStart"/>
            <w:r w:rsidRPr="001D7C5C">
              <w:rPr>
                <w:sz w:val="22"/>
              </w:rPr>
              <w:t>Tapeto</w:t>
            </w:r>
            <w:proofErr w:type="spellEnd"/>
            <w:r w:rsidRPr="001D7C5C">
              <w:rPr>
                <w:sz w:val="22"/>
              </w:rPr>
              <w:t xml:space="preserve"> pagrindas – </w:t>
            </w:r>
            <w:proofErr w:type="spellStart"/>
            <w:r w:rsidRPr="001D7C5C">
              <w:rPr>
                <w:sz w:val="22"/>
              </w:rPr>
              <w:t>flizelinas</w:t>
            </w:r>
            <w:proofErr w:type="spellEnd"/>
            <w:r w:rsidRPr="001D7C5C">
              <w:rPr>
                <w:sz w:val="22"/>
              </w:rPr>
              <w:t>. Il</w:t>
            </w:r>
            <w:r w:rsidR="004C0570">
              <w:rPr>
                <w:sz w:val="22"/>
              </w:rPr>
              <w:t>gis 26,5 m, plotis 1,06 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r w:rsidRPr="001D7C5C">
              <w:rPr>
                <w:sz w:val="22"/>
              </w:rPr>
              <w:t xml:space="preserve">Cementiniai plytelių klijai, skirti keramikinėms, betoninėms </w:t>
            </w:r>
            <w:proofErr w:type="spellStart"/>
            <w:r w:rsidRPr="001D7C5C">
              <w:rPr>
                <w:sz w:val="22"/>
              </w:rPr>
              <w:t>apdailinėms</w:t>
            </w:r>
            <w:proofErr w:type="spellEnd"/>
            <w:r w:rsidRPr="001D7C5C">
              <w:rPr>
                <w:sz w:val="22"/>
              </w:rPr>
              <w:t>, akmens masės, mozaikos, židinio apdailos ir akmens plytelėms. Tinka naudoti betoniniams ir kitokiems stabiliems mineraliniams pagrindams, taip pat ant senų plytelių, gipso kartono, medžio drožlių plokščių, sienoms ir grindims, išorės ir vidaus darbams, šildomoms grindims, atsparūs vandeniui ir šalčiui, pil</w:t>
            </w:r>
            <w:r w:rsidR="004C0570">
              <w:rPr>
                <w:sz w:val="22"/>
              </w:rPr>
              <w:t>kos spalvos, Pakuotėse po 25 kg</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Skarda</w:t>
            </w:r>
            <w:r>
              <w:rPr>
                <w:sz w:val="22"/>
              </w:rPr>
              <w:t xml:space="preserve">. </w:t>
            </w:r>
            <w:r w:rsidRPr="001D7C5C">
              <w:rPr>
                <w:sz w:val="22"/>
              </w:rPr>
              <w:t>Lygi, žalios spalvos, 2,5 m ilgio, plotis – 1,23 m, nuo 0,5 mm storio</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Klijai</w:t>
            </w:r>
            <w:r>
              <w:rPr>
                <w:sz w:val="22"/>
              </w:rPr>
              <w:t xml:space="preserve">. </w:t>
            </w:r>
            <w:r w:rsidRPr="001D7C5C">
              <w:rPr>
                <w:sz w:val="22"/>
              </w:rPr>
              <w:t xml:space="preserve">Tapetams su stiklo pluošto ir </w:t>
            </w:r>
            <w:proofErr w:type="spellStart"/>
            <w:r w:rsidRPr="001D7C5C">
              <w:rPr>
                <w:sz w:val="22"/>
              </w:rPr>
              <w:t>flizelino</w:t>
            </w:r>
            <w:proofErr w:type="spellEnd"/>
            <w:r w:rsidRPr="001D7C5C">
              <w:rPr>
                <w:sz w:val="22"/>
              </w:rPr>
              <w:t xml:space="preserve"> pagrindu klijuoti. Klijai lengvai užtepami, klijuojant galima pataisyti tapetų padėtį, nepalieka dėmių, nereaguoja su pagrindinių tipų dažais, tinkamais </w:t>
            </w:r>
            <w:proofErr w:type="spellStart"/>
            <w:r w:rsidRPr="001D7C5C">
              <w:rPr>
                <w:sz w:val="22"/>
              </w:rPr>
              <w:t>flizelino</w:t>
            </w:r>
            <w:proofErr w:type="spellEnd"/>
            <w:r w:rsidRPr="001D7C5C">
              <w:rPr>
                <w:sz w:val="22"/>
              </w:rPr>
              <w:t xml:space="preserve"> tapetams dažyti, antiseptiniai, sudėtyje nėra kenksmingų priemaišų, ekologiškai švarū</w:t>
            </w:r>
            <w:r w:rsidR="004C0570">
              <w:rPr>
                <w:sz w:val="22"/>
              </w:rPr>
              <w:t>s, nekenkia žmonėms ir gyvūnams</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Varžtai</w:t>
            </w:r>
            <w:r>
              <w:rPr>
                <w:sz w:val="22"/>
              </w:rPr>
              <w:t xml:space="preserve">. </w:t>
            </w:r>
            <w:r w:rsidRPr="001D7C5C">
              <w:rPr>
                <w:sz w:val="22"/>
              </w:rPr>
              <w:t xml:space="preserve">Skersmuo 4,8 mm, ilgis 35 mm. Sraigtų paskirtis: į medį </w:t>
            </w:r>
            <w:r w:rsidR="004C0570">
              <w:rPr>
                <w:sz w:val="22"/>
              </w:rPr>
              <w:t>Cinkuoti. DIN standartas: 7504K</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Lakas</w:t>
            </w:r>
            <w:r>
              <w:rPr>
                <w:sz w:val="22"/>
              </w:rPr>
              <w:t xml:space="preserve">. </w:t>
            </w:r>
            <w:r w:rsidRPr="001D7C5C">
              <w:rPr>
                <w:sz w:val="22"/>
              </w:rPr>
              <w:t>Kiekis pakuotėje po 2,7 l. Paskirtis – vidaus darbams. Lakas (universalui) medienai ir mineraliniams paviršiams vidaus darbams. Pusiau blizgus. Skiediklis – vanduo.</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Fanera</w:t>
            </w:r>
            <w:r>
              <w:rPr>
                <w:sz w:val="22"/>
              </w:rPr>
              <w:t xml:space="preserve">. </w:t>
            </w:r>
            <w:r w:rsidRPr="001D7C5C">
              <w:rPr>
                <w:sz w:val="22"/>
              </w:rPr>
              <w:t>Rūšis IV / IV. Statyboms, remontui. Storis – 4 mm, plotis – 1525 mm, kvadratūra 2,3256 m</w:t>
            </w:r>
            <w:r w:rsidRPr="003C5BB3">
              <w:rPr>
                <w:position w:val="6"/>
                <w:sz w:val="22"/>
                <w:vertAlign w:val="superscript"/>
              </w:rPr>
              <w:t>2</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Klijai</w:t>
            </w:r>
            <w:r>
              <w:rPr>
                <w:sz w:val="22"/>
              </w:rPr>
              <w:t>. Skirti vidaus darbams</w:t>
            </w:r>
            <w:r w:rsidRPr="001D7C5C">
              <w:rPr>
                <w:sz w:val="22"/>
              </w:rPr>
              <w:t>. Popieriui, kartonui, medienai, odai klijuoti. Gali būti naudojami buitinėje chemijoje, statybos, poligrafijos, tekstilės, tabako, odos gamybos ir galanterijos, medienos apdirbimo pramonėje. Kiekis pakuotėje – 5,5 kg, spalva – balta. Galiojimo laikotarpis ne trumpesn</w:t>
            </w:r>
            <w:r w:rsidR="004C0570">
              <w:rPr>
                <w:sz w:val="22"/>
              </w:rPr>
              <w:t>is nei 12 mėnesių</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Spyna</w:t>
            </w:r>
            <w:r>
              <w:rPr>
                <w:sz w:val="22"/>
              </w:rPr>
              <w:t xml:space="preserve">, </w:t>
            </w:r>
            <w:r w:rsidRPr="001D7C5C">
              <w:rPr>
                <w:sz w:val="22"/>
              </w:rPr>
              <w:t xml:space="preserve">skirta medinėms lauko durims. Atstumas nuo spynos krašto iki cilindro centro – 55 mm. Atstumas tarp rankenos ašies ir cilindrui skirtos išpjovos centrų 72 mm. Padengimas: chromuota. Su </w:t>
            </w:r>
            <w:proofErr w:type="spellStart"/>
            <w:r w:rsidRPr="001D7C5C">
              <w:rPr>
                <w:sz w:val="22"/>
              </w:rPr>
              <w:t>aliuminėmis</w:t>
            </w:r>
            <w:proofErr w:type="spellEnd"/>
            <w:r w:rsidRPr="001D7C5C">
              <w:rPr>
                <w:sz w:val="22"/>
              </w:rPr>
              <w:t xml:space="preserve"> rankenomis ir 65 (30x35) mm cilindrų. Raktų skaičius ne mažiau nei 5 vnt.</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Spyna</w:t>
            </w:r>
            <w:r>
              <w:rPr>
                <w:sz w:val="22"/>
              </w:rPr>
              <w:t xml:space="preserve">. </w:t>
            </w:r>
            <w:r w:rsidRPr="001D7C5C">
              <w:rPr>
                <w:sz w:val="22"/>
              </w:rPr>
              <w:t>Padengimas: dažyta mėlyna spalva. Plotis – 52 mm, aukš</w:t>
            </w:r>
            <w:r w:rsidR="004C0570">
              <w:rPr>
                <w:sz w:val="22"/>
              </w:rPr>
              <w:t>tis 78 mm, lankelio storis 9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Tapetai</w:t>
            </w:r>
            <w:r>
              <w:rPr>
                <w:sz w:val="22"/>
              </w:rPr>
              <w:t xml:space="preserve">. </w:t>
            </w:r>
            <w:r w:rsidRPr="001D7C5C">
              <w:rPr>
                <w:sz w:val="22"/>
              </w:rPr>
              <w:t>Popieriniai, išmatavima</w:t>
            </w:r>
            <w:r w:rsidR="004C0570">
              <w:rPr>
                <w:sz w:val="22"/>
              </w:rPr>
              <w:t>i: ilgis 10,05 m, plotis 0,53 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Klijai</w:t>
            </w:r>
            <w:r>
              <w:rPr>
                <w:sz w:val="22"/>
              </w:rPr>
              <w:t xml:space="preserve">. </w:t>
            </w:r>
            <w:r w:rsidRPr="001D7C5C">
              <w:rPr>
                <w:sz w:val="22"/>
              </w:rPr>
              <w:t xml:space="preserve">Skirti kietosioms </w:t>
            </w:r>
            <w:proofErr w:type="spellStart"/>
            <w:r w:rsidRPr="001D7C5C">
              <w:rPr>
                <w:sz w:val="22"/>
              </w:rPr>
              <w:t>temoizoliacinėms</w:t>
            </w:r>
            <w:proofErr w:type="spellEnd"/>
            <w:r w:rsidRPr="001D7C5C">
              <w:rPr>
                <w:sz w:val="22"/>
              </w:rPr>
              <w:t xml:space="preserve"> mineralinėms vatos ir putų </w:t>
            </w:r>
            <w:proofErr w:type="spellStart"/>
            <w:r w:rsidRPr="001D7C5C">
              <w:rPr>
                <w:sz w:val="22"/>
              </w:rPr>
              <w:t>polistereno</w:t>
            </w:r>
            <w:proofErr w:type="spellEnd"/>
            <w:r w:rsidRPr="001D7C5C">
              <w:rPr>
                <w:sz w:val="22"/>
              </w:rPr>
              <w:t xml:space="preserve"> plokštėms klijuoti ant mūrinių, betoninių, tinkuotų paviršių pastatų viduje ir išorėje, šilumos izoliavimo sistemų armavimo tinkleliui įplukdyti, glaistyti, naudojant šilumos izoliavimo technologijas. Kiekis pakuotėje </w:t>
            </w:r>
            <w:r w:rsidR="004C0570">
              <w:rPr>
                <w:sz w:val="22"/>
              </w:rPr>
              <w:t>– 25 kg</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Smeigės</w:t>
            </w:r>
            <w:r>
              <w:rPr>
                <w:sz w:val="22"/>
              </w:rPr>
              <w:t xml:space="preserve">. </w:t>
            </w:r>
            <w:r w:rsidRPr="001D7C5C">
              <w:rPr>
                <w:sz w:val="22"/>
              </w:rPr>
              <w:t>Skersmuo – 10 mm, ilg</w:t>
            </w:r>
            <w:r w:rsidR="004C0570">
              <w:rPr>
                <w:sz w:val="22"/>
              </w:rPr>
              <w:t>is – 160 mm. Su metaline vinimi</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Armavimo tinklelis</w:t>
            </w:r>
            <w:r>
              <w:rPr>
                <w:sz w:val="22"/>
              </w:rPr>
              <w:t xml:space="preserve">. </w:t>
            </w:r>
            <w:r w:rsidRPr="001D7C5C">
              <w:rPr>
                <w:sz w:val="22"/>
              </w:rPr>
              <w:t>Naudojamas tinkui ar</w:t>
            </w:r>
            <w:r w:rsidR="004C0570">
              <w:rPr>
                <w:sz w:val="22"/>
              </w:rPr>
              <w:t>muoti pastatų viduje ir išorėje</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Skarda</w:t>
            </w:r>
            <w:r>
              <w:rPr>
                <w:sz w:val="22"/>
              </w:rPr>
              <w:t xml:space="preserve">. </w:t>
            </w:r>
            <w:r w:rsidRPr="001D7C5C">
              <w:rPr>
                <w:sz w:val="22"/>
              </w:rPr>
              <w:t>Matmenys: 0,5 x 1250 x 2500 mm. Pagaminta iš plieno. Padengta cinku.</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Danga</w:t>
            </w:r>
            <w:r>
              <w:rPr>
                <w:sz w:val="22"/>
              </w:rPr>
              <w:t xml:space="preserve">. </w:t>
            </w:r>
            <w:r w:rsidRPr="001D7C5C">
              <w:rPr>
                <w:sz w:val="22"/>
              </w:rPr>
              <w:t xml:space="preserve">Matmenys (ilgis, plotis): 1 x 10. Pagrindo medžiaga – </w:t>
            </w:r>
            <w:proofErr w:type="spellStart"/>
            <w:r w:rsidRPr="001D7C5C">
              <w:rPr>
                <w:sz w:val="22"/>
              </w:rPr>
              <w:t>p</w:t>
            </w:r>
            <w:r w:rsidR="004C0570">
              <w:rPr>
                <w:sz w:val="22"/>
              </w:rPr>
              <w:t>olisteris</w:t>
            </w:r>
            <w:proofErr w:type="spellEnd"/>
            <w:r w:rsidR="004C0570">
              <w:rPr>
                <w:sz w:val="22"/>
              </w:rPr>
              <w:t>. Pabarstai – skalūnas</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 xml:space="preserve">Putų </w:t>
            </w:r>
            <w:proofErr w:type="spellStart"/>
            <w:r w:rsidRPr="001D7C5C">
              <w:rPr>
                <w:sz w:val="22"/>
              </w:rPr>
              <w:t>polisterolas</w:t>
            </w:r>
            <w:proofErr w:type="spellEnd"/>
            <w:r>
              <w:rPr>
                <w:sz w:val="22"/>
              </w:rPr>
              <w:t xml:space="preserve">. </w:t>
            </w:r>
            <w:r w:rsidRPr="001D7C5C">
              <w:rPr>
                <w:sz w:val="22"/>
              </w:rPr>
              <w:t>EPS-80. Matmenys: 50 x 1000 x  1000 mm. Plokščių kiekis pakuotėje - 12 vnt., kiekis pakuotėje – 12 m</w:t>
            </w:r>
            <w:r w:rsidRPr="003C5BB3">
              <w:rPr>
                <w:position w:val="6"/>
                <w:sz w:val="22"/>
                <w:vertAlign w:val="superscript"/>
              </w:rPr>
              <w:t>2</w:t>
            </w:r>
            <w:r w:rsidRPr="001D7C5C">
              <w:rPr>
                <w:sz w:val="22"/>
              </w:rPr>
              <w:t xml:space="preserve"> , kiekis pakuotėje – 0,6 m</w:t>
            </w:r>
            <w:r w:rsidRPr="003C5BB3">
              <w:rPr>
                <w:position w:val="6"/>
                <w:sz w:val="22"/>
                <w:vertAlign w:val="superscript"/>
              </w:rPr>
              <w:t>3</w:t>
            </w:r>
            <w:r w:rsidRPr="001D7C5C">
              <w:rPr>
                <w:sz w:val="22"/>
              </w:rPr>
              <w:t>. Šilumos laidumo koeficiento deklaruojamoji vertė – 0,039 W/</w:t>
            </w:r>
            <w:proofErr w:type="spellStart"/>
            <w:r w:rsidRPr="001D7C5C">
              <w:rPr>
                <w:sz w:val="22"/>
              </w:rPr>
              <w:t>mk</w:t>
            </w:r>
            <w:proofErr w:type="spellEnd"/>
            <w:r w:rsidRPr="001D7C5C">
              <w:rPr>
                <w:sz w:val="22"/>
              </w:rPr>
              <w:t>. Stipris gniuždant –</w:t>
            </w:r>
            <w:r w:rsidR="004C0570">
              <w:rPr>
                <w:sz w:val="22"/>
              </w:rPr>
              <w:t xml:space="preserve"> 70 </w:t>
            </w:r>
            <w:proofErr w:type="spellStart"/>
            <w:r w:rsidR="004C0570">
              <w:rPr>
                <w:sz w:val="22"/>
              </w:rPr>
              <w:t>kPA</w:t>
            </w:r>
            <w:proofErr w:type="spellEnd"/>
            <w:r w:rsidR="004C0570">
              <w:rPr>
                <w:sz w:val="22"/>
              </w:rPr>
              <w:t>. Degumo klasifikacija E</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 xml:space="preserve">Putų </w:t>
            </w:r>
            <w:proofErr w:type="spellStart"/>
            <w:r w:rsidRPr="001D7C5C">
              <w:rPr>
                <w:sz w:val="22"/>
              </w:rPr>
              <w:t>polisterolas</w:t>
            </w:r>
            <w:proofErr w:type="spellEnd"/>
            <w:r>
              <w:rPr>
                <w:sz w:val="22"/>
              </w:rPr>
              <w:t xml:space="preserve">. </w:t>
            </w:r>
            <w:r w:rsidRPr="001D7C5C">
              <w:rPr>
                <w:sz w:val="22"/>
              </w:rPr>
              <w:t>EPS-70. Matmenys: 100 x 1000 x 1000 mm. Plokščių kiekis pakuotėje - 6 vnt., kiekis pakuotėje – 6 m</w:t>
            </w:r>
            <w:r w:rsidRPr="001D7C5C">
              <w:rPr>
                <w:position w:val="6"/>
                <w:sz w:val="22"/>
              </w:rPr>
              <w:t>2</w:t>
            </w:r>
            <w:r w:rsidRPr="001D7C5C">
              <w:rPr>
                <w:sz w:val="22"/>
              </w:rPr>
              <w:t xml:space="preserve"> , kiekis pakuotėje – 0,6 m</w:t>
            </w:r>
            <w:r w:rsidRPr="003C5BB3">
              <w:rPr>
                <w:position w:val="6"/>
                <w:sz w:val="22"/>
                <w:vertAlign w:val="superscript"/>
              </w:rPr>
              <w:t>3</w:t>
            </w:r>
            <w:r w:rsidRPr="001D7C5C">
              <w:rPr>
                <w:sz w:val="22"/>
              </w:rPr>
              <w:t>. Šilumos laidumo koeficiento deklaruojamoji vertė – 0,039 W/</w:t>
            </w:r>
            <w:proofErr w:type="spellStart"/>
            <w:r w:rsidRPr="001D7C5C">
              <w:rPr>
                <w:sz w:val="22"/>
              </w:rPr>
              <w:t>mk</w:t>
            </w:r>
            <w:proofErr w:type="spellEnd"/>
            <w:r w:rsidRPr="001D7C5C">
              <w:rPr>
                <w:sz w:val="22"/>
              </w:rPr>
              <w:t>. Stipris gniuždant –</w:t>
            </w:r>
            <w:r w:rsidR="004C0570">
              <w:rPr>
                <w:sz w:val="22"/>
              </w:rPr>
              <w:t xml:space="preserve"> 70 </w:t>
            </w:r>
            <w:proofErr w:type="spellStart"/>
            <w:r w:rsidR="004C0570">
              <w:rPr>
                <w:sz w:val="22"/>
              </w:rPr>
              <w:t>kPA</w:t>
            </w:r>
            <w:proofErr w:type="spellEnd"/>
            <w:r w:rsidR="004C0570">
              <w:rPr>
                <w:sz w:val="22"/>
              </w:rPr>
              <w:t>. Degumo klasifikacija E</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Tinkas</w:t>
            </w:r>
            <w:r>
              <w:rPr>
                <w:sz w:val="22"/>
              </w:rPr>
              <w:t>, s</w:t>
            </w:r>
            <w:r w:rsidRPr="001D7C5C">
              <w:rPr>
                <w:sz w:val="22"/>
              </w:rPr>
              <w:t>kirtas dekoratyvinio paviršiaus suformavimui ant apši</w:t>
            </w:r>
            <w:r>
              <w:rPr>
                <w:sz w:val="22"/>
              </w:rPr>
              <w:t>l</w:t>
            </w:r>
            <w:r w:rsidRPr="001D7C5C">
              <w:rPr>
                <w:sz w:val="22"/>
              </w:rPr>
              <w:t>tinimo sistemos armuotojo tinko ir kitų mineralinių pagrindų. Vidaus ir išorės darbams, mineralinis tinkas, rankiniam ir mašininiam naudojimui, balto</w:t>
            </w:r>
            <w:r w:rsidR="004C0570">
              <w:rPr>
                <w:sz w:val="22"/>
              </w:rPr>
              <w:t>s spalvos, pakuotėje po 25 kg</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 xml:space="preserve">Kampai </w:t>
            </w:r>
            <w:proofErr w:type="spellStart"/>
            <w:r w:rsidRPr="001D7C5C">
              <w:rPr>
                <w:sz w:val="22"/>
              </w:rPr>
              <w:t>angokraščiams</w:t>
            </w:r>
            <w:proofErr w:type="spellEnd"/>
            <w:r>
              <w:rPr>
                <w:sz w:val="22"/>
              </w:rPr>
              <w:t xml:space="preserve">. </w:t>
            </w:r>
            <w:r w:rsidRPr="001D7C5C">
              <w:rPr>
                <w:sz w:val="22"/>
              </w:rPr>
              <w:t>Matmenys (plotis cm, ilgis m): 7 x 7 cm, 2,5 m. Stiklo audinio tankis: 145 g/ m</w:t>
            </w:r>
            <w:r w:rsidRPr="003C5BB3">
              <w:rPr>
                <w:position w:val="6"/>
                <w:sz w:val="22"/>
                <w:vertAlign w:val="superscript"/>
              </w:rPr>
              <w:t>2</w:t>
            </w:r>
            <w:r w:rsidRPr="001D7C5C">
              <w:rPr>
                <w:sz w:val="22"/>
              </w:rPr>
              <w:t>. Naudojamas sienų ka</w:t>
            </w:r>
            <w:r w:rsidR="004C0570">
              <w:rPr>
                <w:sz w:val="22"/>
              </w:rPr>
              <w:t>mpams sutvirtinti bei išlyginti</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Cokolinis profilis</w:t>
            </w:r>
            <w:r>
              <w:rPr>
                <w:sz w:val="22"/>
              </w:rPr>
              <w:t xml:space="preserve">. </w:t>
            </w:r>
            <w:r w:rsidRPr="001D7C5C">
              <w:rPr>
                <w:sz w:val="22"/>
              </w:rPr>
              <w:t xml:space="preserve">Matmenys (plotis mm, ilgis m): 103 mm x 2 m. Paskirtis: izoliacinių plokščių pirmos eilės užbaigimui ir lygiavimui, </w:t>
            </w:r>
            <w:proofErr w:type="spellStart"/>
            <w:r w:rsidRPr="001D7C5C">
              <w:rPr>
                <w:sz w:val="22"/>
              </w:rPr>
              <w:t>gipskartonio</w:t>
            </w:r>
            <w:proofErr w:type="spellEnd"/>
            <w:r w:rsidRPr="001D7C5C">
              <w:rPr>
                <w:sz w:val="22"/>
              </w:rPr>
              <w:t xml:space="preserve"> plokš</w:t>
            </w:r>
            <w:r w:rsidR="004C0570">
              <w:rPr>
                <w:sz w:val="22"/>
              </w:rPr>
              <w:t>tei sutvirtinti prieš glaistymą</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PVC profilis langams</w:t>
            </w:r>
            <w:r>
              <w:rPr>
                <w:sz w:val="22"/>
              </w:rPr>
              <w:t xml:space="preserve">. </w:t>
            </w:r>
            <w:r w:rsidRPr="001D7C5C">
              <w:rPr>
                <w:sz w:val="22"/>
              </w:rPr>
              <w:t>Matmenys (plotis mm, ilgis m): 2,4 m., Paskirtis – tinklo ir armavimo mišiniui s</w:t>
            </w:r>
            <w:r w:rsidR="004C0570">
              <w:rPr>
                <w:sz w:val="22"/>
              </w:rPr>
              <w:t>ujungti su lango arba durų rėmu</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Montavimo putos</w:t>
            </w:r>
            <w:r>
              <w:rPr>
                <w:sz w:val="22"/>
              </w:rPr>
              <w:t xml:space="preserve">. </w:t>
            </w:r>
            <w:r w:rsidRPr="001D7C5C">
              <w:rPr>
                <w:sz w:val="22"/>
              </w:rPr>
              <w:t>Naudojamos tik specialiu pistoletu. Tinka izoliaciniams, montažiniams, tvirtinimo bei herm</w:t>
            </w:r>
            <w:r w:rsidR="004C0570">
              <w:rPr>
                <w:sz w:val="22"/>
              </w:rPr>
              <w:t>etizavimo darbams. Talpa 750 ml</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Kalamasis įvaras</w:t>
            </w:r>
            <w:r>
              <w:rPr>
                <w:sz w:val="22"/>
              </w:rPr>
              <w:t xml:space="preserve">. </w:t>
            </w:r>
            <w:r w:rsidRPr="001D7C5C">
              <w:rPr>
                <w:sz w:val="22"/>
              </w:rPr>
              <w:t>5 x 50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Kalamasis įvaras</w:t>
            </w:r>
            <w:r>
              <w:rPr>
                <w:sz w:val="22"/>
              </w:rPr>
              <w:t xml:space="preserve">. </w:t>
            </w:r>
            <w:r w:rsidRPr="001D7C5C">
              <w:rPr>
                <w:sz w:val="22"/>
              </w:rPr>
              <w:t>6 x 80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940FB7" w:rsidRPr="001D7C5C" w:rsidTr="003C5BB3">
        <w:tc>
          <w:tcPr>
            <w:tcW w:w="675"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40FB7" w:rsidRPr="001D7C5C" w:rsidRDefault="00940FB7" w:rsidP="00940FB7">
            <w:pPr>
              <w:spacing w:after="0" w:line="240" w:lineRule="auto"/>
              <w:rPr>
                <w:sz w:val="22"/>
              </w:rPr>
            </w:pPr>
            <w:r w:rsidRPr="001D7C5C">
              <w:rPr>
                <w:sz w:val="22"/>
              </w:rPr>
              <w:t>Kalamasis įvaras</w:t>
            </w:r>
            <w:r>
              <w:rPr>
                <w:sz w:val="22"/>
              </w:rPr>
              <w:t xml:space="preserve">. </w:t>
            </w:r>
            <w:r w:rsidRPr="001D7C5C">
              <w:rPr>
                <w:sz w:val="22"/>
              </w:rPr>
              <w:t>6 x 60 mm</w:t>
            </w:r>
          </w:p>
        </w:tc>
        <w:tc>
          <w:tcPr>
            <w:tcW w:w="4111" w:type="dxa"/>
            <w:tcBorders>
              <w:top w:val="single" w:sz="4" w:space="0" w:color="auto"/>
              <w:left w:val="single" w:sz="4" w:space="0" w:color="auto"/>
              <w:bottom w:val="single" w:sz="4" w:space="0" w:color="auto"/>
              <w:right w:val="single" w:sz="4" w:space="0" w:color="auto"/>
            </w:tcBorders>
          </w:tcPr>
          <w:p w:rsidR="00940FB7" w:rsidRPr="001D7C5C" w:rsidRDefault="00940FB7" w:rsidP="001D7C5C">
            <w:pPr>
              <w:spacing w:after="0" w:line="240" w:lineRule="auto"/>
              <w:rPr>
                <w:sz w:val="22"/>
              </w:rPr>
            </w:pPr>
          </w:p>
        </w:tc>
      </w:tr>
      <w:tr w:rsidR="006D4B2F" w:rsidRPr="001D7C5C" w:rsidTr="003C5BB3">
        <w:tc>
          <w:tcPr>
            <w:tcW w:w="675" w:type="dxa"/>
            <w:tcBorders>
              <w:top w:val="single" w:sz="4" w:space="0" w:color="auto"/>
              <w:left w:val="single" w:sz="4" w:space="0" w:color="auto"/>
              <w:bottom w:val="single" w:sz="4" w:space="0" w:color="auto"/>
              <w:right w:val="single" w:sz="4" w:space="0" w:color="auto"/>
            </w:tcBorders>
          </w:tcPr>
          <w:p w:rsidR="006D4B2F" w:rsidRPr="001D7C5C" w:rsidRDefault="006D4B2F"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6D4B2F" w:rsidRPr="001D7C5C" w:rsidRDefault="006D4B2F" w:rsidP="006D4B2F">
            <w:pPr>
              <w:spacing w:after="0" w:line="240" w:lineRule="auto"/>
              <w:rPr>
                <w:sz w:val="22"/>
              </w:rPr>
            </w:pPr>
            <w:r w:rsidRPr="001D7C5C">
              <w:rPr>
                <w:sz w:val="22"/>
              </w:rPr>
              <w:t>Išlyginamasis mišinys</w:t>
            </w:r>
            <w:r>
              <w:rPr>
                <w:sz w:val="22"/>
              </w:rPr>
              <w:t xml:space="preserve">. </w:t>
            </w:r>
            <w:r w:rsidRPr="001D7C5C">
              <w:rPr>
                <w:sz w:val="22"/>
              </w:rPr>
              <w:t>Cementinis, savaime išsilyginantis arba lygiavertis. Skirtas grindims lieti mašininių ar rankiniu būdu prieš klojant apdailos medž</w:t>
            </w:r>
            <w:r w:rsidR="004C0570">
              <w:rPr>
                <w:sz w:val="22"/>
              </w:rPr>
              <w:t>iagas. Kiekis pakuotėje – 25 kg</w:t>
            </w:r>
          </w:p>
        </w:tc>
        <w:tc>
          <w:tcPr>
            <w:tcW w:w="4111" w:type="dxa"/>
            <w:tcBorders>
              <w:top w:val="single" w:sz="4" w:space="0" w:color="auto"/>
              <w:left w:val="single" w:sz="4" w:space="0" w:color="auto"/>
              <w:bottom w:val="single" w:sz="4" w:space="0" w:color="auto"/>
              <w:right w:val="single" w:sz="4" w:space="0" w:color="auto"/>
            </w:tcBorders>
          </w:tcPr>
          <w:p w:rsidR="006D4B2F" w:rsidRPr="001D7C5C" w:rsidRDefault="006D4B2F"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7F065A"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7F065A" w:rsidRDefault="00027F19" w:rsidP="004C0570">
            <w:pPr>
              <w:spacing w:after="0" w:line="240" w:lineRule="auto"/>
              <w:rPr>
                <w:sz w:val="22"/>
              </w:rPr>
            </w:pPr>
            <w:r w:rsidRPr="007F065A">
              <w:rPr>
                <w:sz w:val="22"/>
              </w:rPr>
              <w:t>Lakas parketinis. Skirtas vidaus darbams, medinėms grindims ir kt. mediniams paviršiams. Pusiau matinis. Skiediklis – vanduo. Išdžiūvęs suformuoja tvirtą, dilimui atsparią dangą.</w:t>
            </w:r>
            <w:r w:rsidR="007F065A" w:rsidRPr="007F065A">
              <w:rPr>
                <w:sz w:val="22"/>
              </w:rPr>
              <w:t xml:space="preserve"> Po 1 kg</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r w:rsidRPr="001D7C5C">
              <w:rPr>
                <w:sz w:val="22"/>
              </w:rPr>
              <w:t>OSB – orientuotų medienos skiedrų plokštės</w:t>
            </w:r>
            <w:r>
              <w:rPr>
                <w:sz w:val="22"/>
              </w:rPr>
              <w:t xml:space="preserve">. </w:t>
            </w:r>
          </w:p>
          <w:p w:rsidR="00027F19" w:rsidRPr="001D7C5C" w:rsidRDefault="00027F19" w:rsidP="001D7C5C">
            <w:pPr>
              <w:spacing w:after="0" w:line="240" w:lineRule="auto"/>
              <w:rPr>
                <w:sz w:val="22"/>
              </w:rPr>
            </w:pPr>
            <w:r w:rsidRPr="001D7C5C">
              <w:rPr>
                <w:sz w:val="22"/>
              </w:rPr>
              <w:t>2500 x 1250 (SE) – lygiais kraštais. Storis 18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proofErr w:type="spellStart"/>
            <w:r w:rsidRPr="001D7C5C">
              <w:rPr>
                <w:sz w:val="22"/>
              </w:rPr>
              <w:t>Savisriegiai</w:t>
            </w:r>
            <w:proofErr w:type="spellEnd"/>
            <w:r w:rsidRPr="001D7C5C">
              <w:rPr>
                <w:sz w:val="22"/>
              </w:rPr>
              <w:t xml:space="preserve"> varžtai</w:t>
            </w:r>
            <w:r>
              <w:rPr>
                <w:sz w:val="22"/>
              </w:rPr>
              <w:t xml:space="preserve">. </w:t>
            </w:r>
            <w:r w:rsidRPr="001D7C5C">
              <w:rPr>
                <w:sz w:val="22"/>
              </w:rPr>
              <w:t>4,2 x 32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sidRPr="001D7C5C">
              <w:rPr>
                <w:sz w:val="22"/>
              </w:rPr>
              <w:t>Įsukami vyriai</w:t>
            </w:r>
            <w:r>
              <w:rPr>
                <w:sz w:val="22"/>
              </w:rPr>
              <w:t xml:space="preserve">. </w:t>
            </w:r>
            <w:r w:rsidRPr="001D7C5C">
              <w:rPr>
                <w:sz w:val="22"/>
              </w:rPr>
              <w:t>6 x 60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proofErr w:type="spellStart"/>
            <w:r w:rsidRPr="001D7C5C">
              <w:rPr>
                <w:sz w:val="22"/>
              </w:rPr>
              <w:t>Ceteris</w:t>
            </w:r>
            <w:proofErr w:type="spellEnd"/>
            <w:r w:rsidRPr="001D7C5C">
              <w:rPr>
                <w:sz w:val="22"/>
              </w:rPr>
              <w:t xml:space="preserve"> (cemento drožlių plokštė)</w:t>
            </w:r>
            <w:r>
              <w:rPr>
                <w:sz w:val="22"/>
              </w:rPr>
              <w:t xml:space="preserve">. </w:t>
            </w:r>
            <w:r w:rsidRPr="001D7C5C">
              <w:rPr>
                <w:sz w:val="22"/>
              </w:rPr>
              <w:t>1200 x 2600 x 12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sidRPr="001D7C5C">
              <w:rPr>
                <w:sz w:val="22"/>
              </w:rPr>
              <w:t>Tvirtinimo kampai</w:t>
            </w:r>
            <w:r>
              <w:rPr>
                <w:sz w:val="22"/>
              </w:rPr>
              <w:t xml:space="preserve">. </w:t>
            </w:r>
            <w:r w:rsidRPr="001D7C5C">
              <w:rPr>
                <w:sz w:val="22"/>
              </w:rPr>
              <w:t>520 x 297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sidRPr="001D7C5C">
              <w:rPr>
                <w:sz w:val="22"/>
              </w:rPr>
              <w:t>Gipso plokštė</w:t>
            </w:r>
            <w:r>
              <w:rPr>
                <w:sz w:val="22"/>
              </w:rPr>
              <w:t xml:space="preserve">. </w:t>
            </w:r>
            <w:r w:rsidRPr="001D7C5C">
              <w:rPr>
                <w:sz w:val="22"/>
              </w:rPr>
              <w:t>2500 x 1200 x 12 mm, atspari drėgmei</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Pr>
                <w:sz w:val="22"/>
              </w:rPr>
              <w:t xml:space="preserve">Kalkės. </w:t>
            </w:r>
            <w:r w:rsidRPr="001D7C5C">
              <w:rPr>
                <w:sz w:val="22"/>
              </w:rPr>
              <w:t>Gesintos, EN 459-1, pakuotėje po 25 kg</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sidRPr="001D7C5C">
              <w:rPr>
                <w:sz w:val="22"/>
              </w:rPr>
              <w:t>Gipsiniai profiliai</w:t>
            </w:r>
            <w:r>
              <w:rPr>
                <w:sz w:val="22"/>
              </w:rPr>
              <w:t xml:space="preserve">. </w:t>
            </w:r>
            <w:r w:rsidRPr="001D7C5C">
              <w:rPr>
                <w:sz w:val="22"/>
              </w:rPr>
              <w:t>UW 2500 x 50</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sidRPr="001D7C5C">
              <w:rPr>
                <w:sz w:val="22"/>
              </w:rPr>
              <w:t>Gipsiniai profiliai</w:t>
            </w:r>
            <w:r>
              <w:rPr>
                <w:sz w:val="22"/>
              </w:rPr>
              <w:t xml:space="preserve">. </w:t>
            </w:r>
            <w:r w:rsidRPr="001D7C5C">
              <w:rPr>
                <w:sz w:val="22"/>
              </w:rPr>
              <w:t>CV 2500 x 50</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027F19" w:rsidRPr="001D7C5C" w:rsidTr="003C5BB3">
        <w:tc>
          <w:tcPr>
            <w:tcW w:w="675"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027F19" w:rsidRPr="001D7C5C" w:rsidRDefault="00027F19" w:rsidP="00027F19">
            <w:pPr>
              <w:spacing w:after="0" w:line="240" w:lineRule="auto"/>
              <w:rPr>
                <w:sz w:val="22"/>
              </w:rPr>
            </w:pPr>
            <w:r>
              <w:rPr>
                <w:sz w:val="22"/>
              </w:rPr>
              <w:t xml:space="preserve">Stačiakampis vamzdis. </w:t>
            </w:r>
            <w:r w:rsidRPr="001D7C5C">
              <w:rPr>
                <w:sz w:val="22"/>
              </w:rPr>
              <w:t>50 x 30 x 4 mm</w:t>
            </w:r>
          </w:p>
        </w:tc>
        <w:tc>
          <w:tcPr>
            <w:tcW w:w="4111" w:type="dxa"/>
            <w:tcBorders>
              <w:top w:val="single" w:sz="4" w:space="0" w:color="auto"/>
              <w:left w:val="single" w:sz="4" w:space="0" w:color="auto"/>
              <w:bottom w:val="single" w:sz="4" w:space="0" w:color="auto"/>
              <w:right w:val="single" w:sz="4" w:space="0" w:color="auto"/>
            </w:tcBorders>
          </w:tcPr>
          <w:p w:rsidR="00027F19" w:rsidRPr="001D7C5C" w:rsidRDefault="00027F19" w:rsidP="001D7C5C">
            <w:pPr>
              <w:spacing w:after="0" w:line="240" w:lineRule="auto"/>
              <w:rPr>
                <w:sz w:val="22"/>
              </w:rPr>
            </w:pPr>
          </w:p>
        </w:tc>
      </w:tr>
      <w:tr w:rsidR="005F737C" w:rsidRPr="001D7C5C" w:rsidTr="003C5BB3">
        <w:tc>
          <w:tcPr>
            <w:tcW w:w="675"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5F737C" w:rsidRPr="001D7C5C" w:rsidRDefault="005F737C" w:rsidP="003C5BB3">
            <w:pPr>
              <w:spacing w:after="0" w:line="240" w:lineRule="auto"/>
              <w:rPr>
                <w:sz w:val="22"/>
              </w:rPr>
            </w:pPr>
            <w:r w:rsidRPr="001D7C5C">
              <w:rPr>
                <w:sz w:val="22"/>
              </w:rPr>
              <w:t>Plytelių siūlių užpildas</w:t>
            </w:r>
            <w:r>
              <w:rPr>
                <w:sz w:val="22"/>
              </w:rPr>
              <w:t xml:space="preserve">. </w:t>
            </w:r>
            <w:r w:rsidRPr="001D7C5C">
              <w:rPr>
                <w:sz w:val="22"/>
              </w:rPr>
              <w:t>Elastingas, skirtas pastatų vidaus darbams. Atsparus drėgmei ir pelėsiui. Pakuotėje po 5 kg, spalva - pilka</w:t>
            </w:r>
          </w:p>
        </w:tc>
        <w:tc>
          <w:tcPr>
            <w:tcW w:w="4111"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spacing w:after="0" w:line="240" w:lineRule="auto"/>
              <w:rPr>
                <w:sz w:val="22"/>
              </w:rPr>
            </w:pPr>
          </w:p>
        </w:tc>
      </w:tr>
      <w:tr w:rsidR="005F737C" w:rsidRPr="001D7C5C" w:rsidTr="003C5BB3">
        <w:tc>
          <w:tcPr>
            <w:tcW w:w="675"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5F737C" w:rsidRPr="001D7C5C" w:rsidRDefault="005F737C" w:rsidP="003C5BB3">
            <w:pPr>
              <w:spacing w:after="0" w:line="240" w:lineRule="auto"/>
              <w:rPr>
                <w:sz w:val="22"/>
              </w:rPr>
            </w:pPr>
            <w:r w:rsidRPr="001D7C5C">
              <w:rPr>
                <w:sz w:val="22"/>
              </w:rPr>
              <w:t>Plytelių siūlių užpildas</w:t>
            </w:r>
            <w:r>
              <w:rPr>
                <w:sz w:val="22"/>
              </w:rPr>
              <w:t xml:space="preserve">. </w:t>
            </w:r>
            <w:r w:rsidRPr="001D7C5C">
              <w:rPr>
                <w:sz w:val="22"/>
              </w:rPr>
              <w:t>Elastingas, skirtas pastatų vidaus darbams. Atsparus drėgmei ir pelėsiui. Pakuotėje po 5 kg, spalva - karamelės</w:t>
            </w:r>
          </w:p>
        </w:tc>
        <w:tc>
          <w:tcPr>
            <w:tcW w:w="4111"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spacing w:after="0" w:line="240" w:lineRule="auto"/>
              <w:rPr>
                <w:sz w:val="22"/>
              </w:rPr>
            </w:pPr>
          </w:p>
        </w:tc>
      </w:tr>
      <w:tr w:rsidR="005F737C" w:rsidRPr="001D7C5C" w:rsidTr="003C5BB3">
        <w:tc>
          <w:tcPr>
            <w:tcW w:w="675"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5F737C" w:rsidRPr="001D7C5C" w:rsidRDefault="005F737C" w:rsidP="003C5BB3">
            <w:pPr>
              <w:spacing w:after="0" w:line="240" w:lineRule="auto"/>
              <w:rPr>
                <w:sz w:val="22"/>
              </w:rPr>
            </w:pPr>
            <w:r w:rsidRPr="001D7C5C">
              <w:rPr>
                <w:sz w:val="22"/>
              </w:rPr>
              <w:t>Plytelių siūlių užpildas</w:t>
            </w:r>
            <w:r>
              <w:rPr>
                <w:sz w:val="22"/>
              </w:rPr>
              <w:t xml:space="preserve">. </w:t>
            </w:r>
            <w:r w:rsidRPr="001D7C5C">
              <w:rPr>
                <w:sz w:val="22"/>
              </w:rPr>
              <w:t>Elastingas, skirtas pastatų vidaus darbams. Atsparus drėgmei ir pelėsiui. Pakuotėje po 5 kg, spalva - rožinė</w:t>
            </w:r>
          </w:p>
        </w:tc>
        <w:tc>
          <w:tcPr>
            <w:tcW w:w="4111"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spacing w:after="0" w:line="240" w:lineRule="auto"/>
              <w:rPr>
                <w:sz w:val="22"/>
              </w:rPr>
            </w:pPr>
          </w:p>
        </w:tc>
      </w:tr>
      <w:tr w:rsidR="005F737C" w:rsidRPr="001D7C5C" w:rsidTr="003C5BB3">
        <w:tc>
          <w:tcPr>
            <w:tcW w:w="675" w:type="dxa"/>
            <w:tcBorders>
              <w:top w:val="single" w:sz="4" w:space="0" w:color="auto"/>
              <w:left w:val="single" w:sz="4" w:space="0" w:color="auto"/>
              <w:bottom w:val="single" w:sz="4" w:space="0" w:color="auto"/>
              <w:right w:val="single" w:sz="4" w:space="0" w:color="auto"/>
            </w:tcBorders>
          </w:tcPr>
          <w:p w:rsidR="005F737C" w:rsidRPr="007C1A11" w:rsidRDefault="005F737C"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5F737C" w:rsidRPr="007C1A11" w:rsidRDefault="005F737C" w:rsidP="005F737C">
            <w:pPr>
              <w:spacing w:after="0" w:line="240" w:lineRule="auto"/>
              <w:rPr>
                <w:sz w:val="22"/>
              </w:rPr>
            </w:pPr>
            <w:r w:rsidRPr="007C1A11">
              <w:rPr>
                <w:sz w:val="22"/>
              </w:rPr>
              <w:t>Silikonas, sanitarinis, skirtas vidaus darbams. nestabilioms siūlėms ir plyšiams sandarinti, apsaugo nuo pelėsių ir bakterijų. Spalva – pilka</w:t>
            </w:r>
            <w:r w:rsidR="007C1A11" w:rsidRPr="007C1A11">
              <w:rPr>
                <w:sz w:val="22"/>
              </w:rPr>
              <w:t>, 310 ml talpose</w:t>
            </w:r>
          </w:p>
        </w:tc>
        <w:tc>
          <w:tcPr>
            <w:tcW w:w="4111" w:type="dxa"/>
            <w:tcBorders>
              <w:top w:val="single" w:sz="4" w:space="0" w:color="auto"/>
              <w:left w:val="single" w:sz="4" w:space="0" w:color="auto"/>
              <w:bottom w:val="single" w:sz="4" w:space="0" w:color="auto"/>
              <w:right w:val="single" w:sz="4" w:space="0" w:color="auto"/>
            </w:tcBorders>
          </w:tcPr>
          <w:p w:rsidR="005F737C" w:rsidRPr="001D7C5C" w:rsidRDefault="005F737C" w:rsidP="001D7C5C">
            <w:pPr>
              <w:spacing w:after="0" w:line="240" w:lineRule="auto"/>
              <w:rPr>
                <w:sz w:val="22"/>
              </w:rPr>
            </w:pPr>
          </w:p>
        </w:tc>
      </w:tr>
      <w:tr w:rsidR="00855945" w:rsidRPr="001D7C5C" w:rsidTr="003C5BB3">
        <w:tc>
          <w:tcPr>
            <w:tcW w:w="675" w:type="dxa"/>
            <w:tcBorders>
              <w:top w:val="single" w:sz="4" w:space="0" w:color="auto"/>
              <w:left w:val="single" w:sz="4" w:space="0" w:color="auto"/>
              <w:bottom w:val="single" w:sz="4" w:space="0" w:color="auto"/>
              <w:right w:val="single" w:sz="4" w:space="0" w:color="auto"/>
            </w:tcBorders>
          </w:tcPr>
          <w:p w:rsidR="00855945" w:rsidRPr="007C1A11" w:rsidRDefault="00855945"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855945" w:rsidRPr="007C1A11" w:rsidRDefault="00855945" w:rsidP="00855945">
            <w:pPr>
              <w:spacing w:after="0" w:line="240" w:lineRule="auto"/>
              <w:rPr>
                <w:sz w:val="22"/>
              </w:rPr>
            </w:pPr>
            <w:r w:rsidRPr="007C1A11">
              <w:rPr>
                <w:sz w:val="22"/>
              </w:rPr>
              <w:t>Silikonas, sanitarinis, skirtas vidaus darbams. nestabilioms siūlėms ir plyšiams sandarinti, apsaugo nuo pelėsių ir bakterijų. Spalva – karamelės</w:t>
            </w:r>
            <w:r w:rsidR="007C1A11" w:rsidRPr="007C1A11">
              <w:rPr>
                <w:sz w:val="22"/>
              </w:rPr>
              <w:t>, 310 ml talpose</w:t>
            </w:r>
          </w:p>
        </w:tc>
        <w:tc>
          <w:tcPr>
            <w:tcW w:w="4111" w:type="dxa"/>
            <w:tcBorders>
              <w:top w:val="single" w:sz="4" w:space="0" w:color="auto"/>
              <w:left w:val="single" w:sz="4" w:space="0" w:color="auto"/>
              <w:bottom w:val="single" w:sz="4" w:space="0" w:color="auto"/>
              <w:right w:val="single" w:sz="4" w:space="0" w:color="auto"/>
            </w:tcBorders>
          </w:tcPr>
          <w:p w:rsidR="00855945" w:rsidRPr="001D7C5C" w:rsidRDefault="00855945" w:rsidP="001D7C5C">
            <w:pPr>
              <w:spacing w:after="0" w:line="240" w:lineRule="auto"/>
              <w:rPr>
                <w:sz w:val="22"/>
              </w:rPr>
            </w:pPr>
          </w:p>
        </w:tc>
      </w:tr>
      <w:tr w:rsidR="00855945" w:rsidRPr="001D7C5C" w:rsidTr="003C5BB3">
        <w:tc>
          <w:tcPr>
            <w:tcW w:w="675" w:type="dxa"/>
            <w:tcBorders>
              <w:top w:val="single" w:sz="4" w:space="0" w:color="auto"/>
              <w:left w:val="single" w:sz="4" w:space="0" w:color="auto"/>
              <w:bottom w:val="single" w:sz="4" w:space="0" w:color="auto"/>
              <w:right w:val="single" w:sz="4" w:space="0" w:color="auto"/>
            </w:tcBorders>
          </w:tcPr>
          <w:p w:rsidR="00855945" w:rsidRPr="007C1A11" w:rsidRDefault="00855945"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855945" w:rsidRPr="007C1A11" w:rsidRDefault="00855945" w:rsidP="00855945">
            <w:pPr>
              <w:spacing w:after="0" w:line="240" w:lineRule="auto"/>
              <w:rPr>
                <w:sz w:val="22"/>
              </w:rPr>
            </w:pPr>
            <w:r w:rsidRPr="007C1A11">
              <w:rPr>
                <w:sz w:val="22"/>
              </w:rPr>
              <w:t>Silikonas, sanitarinis, skirtas vidaus darbams. nestabilioms siūlėms ir plyšiams sandarinti, apsaugo nuo pelėsių ir bakterijų. Spalva – rožinė</w:t>
            </w:r>
            <w:r w:rsidR="007C1A11" w:rsidRPr="007C1A11">
              <w:rPr>
                <w:sz w:val="22"/>
              </w:rPr>
              <w:t>, 310 ml talpose</w:t>
            </w:r>
          </w:p>
        </w:tc>
        <w:tc>
          <w:tcPr>
            <w:tcW w:w="4111" w:type="dxa"/>
            <w:tcBorders>
              <w:top w:val="single" w:sz="4" w:space="0" w:color="auto"/>
              <w:left w:val="single" w:sz="4" w:space="0" w:color="auto"/>
              <w:bottom w:val="single" w:sz="4" w:space="0" w:color="auto"/>
              <w:right w:val="single" w:sz="4" w:space="0" w:color="auto"/>
            </w:tcBorders>
          </w:tcPr>
          <w:p w:rsidR="00855945" w:rsidRPr="001D7C5C" w:rsidRDefault="00855945" w:rsidP="001D7C5C">
            <w:pPr>
              <w:spacing w:after="0" w:line="240" w:lineRule="auto"/>
              <w:rPr>
                <w:sz w:val="22"/>
              </w:rPr>
            </w:pPr>
          </w:p>
        </w:tc>
      </w:tr>
      <w:tr w:rsidR="00855945" w:rsidRPr="001D7C5C" w:rsidTr="003C5BB3">
        <w:tc>
          <w:tcPr>
            <w:tcW w:w="675" w:type="dxa"/>
            <w:tcBorders>
              <w:top w:val="single" w:sz="4" w:space="0" w:color="auto"/>
              <w:left w:val="single" w:sz="4" w:space="0" w:color="auto"/>
              <w:bottom w:val="single" w:sz="4" w:space="0" w:color="auto"/>
              <w:right w:val="single" w:sz="4" w:space="0" w:color="auto"/>
            </w:tcBorders>
          </w:tcPr>
          <w:p w:rsidR="00855945" w:rsidRPr="001D7C5C" w:rsidRDefault="00855945"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855945" w:rsidRPr="001D7C5C" w:rsidRDefault="00855945" w:rsidP="00855945">
            <w:pPr>
              <w:spacing w:after="0" w:line="240" w:lineRule="auto"/>
              <w:rPr>
                <w:sz w:val="22"/>
              </w:rPr>
            </w:pPr>
            <w:r w:rsidRPr="001D7C5C">
              <w:rPr>
                <w:sz w:val="22"/>
              </w:rPr>
              <w:t>Plytelių kryželiai</w:t>
            </w:r>
            <w:r>
              <w:rPr>
                <w:sz w:val="22"/>
              </w:rPr>
              <w:t xml:space="preserve">, </w:t>
            </w:r>
            <w:r w:rsidRPr="001D7C5C">
              <w:rPr>
                <w:sz w:val="22"/>
              </w:rPr>
              <w:t>3 mm, pakuotėje po 200 vnt.</w:t>
            </w:r>
          </w:p>
        </w:tc>
        <w:tc>
          <w:tcPr>
            <w:tcW w:w="4111" w:type="dxa"/>
            <w:tcBorders>
              <w:top w:val="single" w:sz="4" w:space="0" w:color="auto"/>
              <w:left w:val="single" w:sz="4" w:space="0" w:color="auto"/>
              <w:bottom w:val="single" w:sz="4" w:space="0" w:color="auto"/>
              <w:right w:val="single" w:sz="4" w:space="0" w:color="auto"/>
            </w:tcBorders>
          </w:tcPr>
          <w:p w:rsidR="00855945" w:rsidRPr="001D7C5C" w:rsidRDefault="00855945" w:rsidP="001D7C5C">
            <w:pPr>
              <w:spacing w:after="0" w:line="240" w:lineRule="auto"/>
              <w:rPr>
                <w:sz w:val="22"/>
              </w:rPr>
            </w:pPr>
          </w:p>
        </w:tc>
      </w:tr>
      <w:tr w:rsidR="00997FC4" w:rsidRPr="001D7C5C" w:rsidTr="003C5BB3">
        <w:tc>
          <w:tcPr>
            <w:tcW w:w="675" w:type="dxa"/>
            <w:tcBorders>
              <w:top w:val="single" w:sz="4" w:space="0" w:color="auto"/>
              <w:left w:val="single" w:sz="4" w:space="0" w:color="auto"/>
              <w:bottom w:val="single" w:sz="4" w:space="0" w:color="auto"/>
              <w:right w:val="single" w:sz="4" w:space="0" w:color="auto"/>
            </w:tcBorders>
          </w:tcPr>
          <w:p w:rsidR="00997FC4" w:rsidRPr="001D7C5C" w:rsidRDefault="00997FC4" w:rsidP="001D7C5C">
            <w:pPr>
              <w:numPr>
                <w:ilvl w:val="0"/>
                <w:numId w:val="10"/>
              </w:numPr>
              <w:spacing w:after="0" w:line="240" w:lineRule="auto"/>
              <w:jc w:val="center"/>
              <w:rPr>
                <w:sz w:val="22"/>
              </w:rPr>
            </w:pPr>
          </w:p>
        </w:tc>
        <w:tc>
          <w:tcPr>
            <w:tcW w:w="4707" w:type="dxa"/>
            <w:tcBorders>
              <w:top w:val="single" w:sz="4" w:space="0" w:color="auto"/>
              <w:left w:val="single" w:sz="4" w:space="0" w:color="auto"/>
              <w:bottom w:val="single" w:sz="4" w:space="0" w:color="auto"/>
              <w:right w:val="single" w:sz="4" w:space="0" w:color="auto"/>
            </w:tcBorders>
          </w:tcPr>
          <w:p w:rsidR="00997FC4" w:rsidRPr="001D7C5C" w:rsidRDefault="00997FC4" w:rsidP="00997FC4">
            <w:pPr>
              <w:spacing w:after="0" w:line="240" w:lineRule="auto"/>
              <w:rPr>
                <w:sz w:val="22"/>
              </w:rPr>
            </w:pPr>
            <w:r w:rsidRPr="001D7C5C">
              <w:rPr>
                <w:sz w:val="22"/>
              </w:rPr>
              <w:t>Plytelių kryželiai</w:t>
            </w:r>
            <w:r>
              <w:rPr>
                <w:sz w:val="22"/>
              </w:rPr>
              <w:t xml:space="preserve">, </w:t>
            </w:r>
            <w:r w:rsidRPr="001D7C5C">
              <w:rPr>
                <w:sz w:val="22"/>
              </w:rPr>
              <w:t>2 mm, pakuotėje po 200 vnt.</w:t>
            </w:r>
          </w:p>
        </w:tc>
        <w:tc>
          <w:tcPr>
            <w:tcW w:w="4111" w:type="dxa"/>
            <w:tcBorders>
              <w:top w:val="single" w:sz="4" w:space="0" w:color="auto"/>
              <w:left w:val="single" w:sz="4" w:space="0" w:color="auto"/>
              <w:bottom w:val="single" w:sz="4" w:space="0" w:color="auto"/>
              <w:right w:val="single" w:sz="4" w:space="0" w:color="auto"/>
            </w:tcBorders>
          </w:tcPr>
          <w:p w:rsidR="00997FC4" w:rsidRPr="001D7C5C" w:rsidRDefault="00997FC4" w:rsidP="001D7C5C">
            <w:pPr>
              <w:spacing w:after="0" w:line="240" w:lineRule="auto"/>
              <w:rPr>
                <w:sz w:val="22"/>
              </w:rPr>
            </w:pPr>
          </w:p>
        </w:tc>
      </w:tr>
    </w:tbl>
    <w:p w:rsidR="00E57234" w:rsidRDefault="00E57234" w:rsidP="001B6B45">
      <w:pPr>
        <w:spacing w:after="0" w:line="240" w:lineRule="auto"/>
        <w:ind w:firstLine="720"/>
        <w:jc w:val="both"/>
        <w:rPr>
          <w:szCs w:val="24"/>
        </w:rPr>
      </w:pPr>
    </w:p>
    <w:p w:rsidR="00E57234" w:rsidRPr="00131469" w:rsidRDefault="00E57234" w:rsidP="001B6B45">
      <w:pPr>
        <w:spacing w:after="0" w:line="240" w:lineRule="auto"/>
        <w:ind w:firstLine="720"/>
        <w:jc w:val="both"/>
        <w:rPr>
          <w:szCs w:val="24"/>
        </w:rPr>
      </w:pPr>
      <w:r w:rsidRPr="00131469">
        <w:rPr>
          <w:szCs w:val="24"/>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66"/>
        <w:gridCol w:w="2635"/>
      </w:tblGrid>
      <w:tr w:rsidR="00E57234" w:rsidRPr="00131469" w:rsidTr="006E3720">
        <w:tc>
          <w:tcPr>
            <w:tcW w:w="67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center"/>
              <w:rPr>
                <w:szCs w:val="24"/>
              </w:rPr>
            </w:pPr>
            <w:proofErr w:type="spellStart"/>
            <w:r w:rsidRPr="00131469">
              <w:rPr>
                <w:szCs w:val="24"/>
              </w:rPr>
              <w:t>Eil.Nr</w:t>
            </w:r>
            <w:proofErr w:type="spellEnd"/>
            <w:r w:rsidRPr="00131469">
              <w:rPr>
                <w:szCs w:val="24"/>
              </w:rPr>
              <w:t>.</w:t>
            </w:r>
          </w:p>
        </w:tc>
        <w:tc>
          <w:tcPr>
            <w:tcW w:w="6266"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center"/>
              <w:rPr>
                <w:szCs w:val="24"/>
              </w:rPr>
            </w:pPr>
            <w:r w:rsidRPr="00131469">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center"/>
              <w:rPr>
                <w:szCs w:val="24"/>
              </w:rPr>
            </w:pPr>
            <w:r w:rsidRPr="00131469">
              <w:rPr>
                <w:szCs w:val="24"/>
              </w:rPr>
              <w:t>Dokumento puslapių skaičius</w:t>
            </w:r>
          </w:p>
        </w:tc>
      </w:tr>
      <w:tr w:rsidR="00E57234" w:rsidRPr="00131469" w:rsidTr="006E3720">
        <w:tc>
          <w:tcPr>
            <w:tcW w:w="67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c>
          <w:tcPr>
            <w:tcW w:w="6266"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r w:rsidR="00E57234" w:rsidRPr="00131469" w:rsidTr="006E3720">
        <w:tc>
          <w:tcPr>
            <w:tcW w:w="67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c>
          <w:tcPr>
            <w:tcW w:w="6266"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pStyle w:val="Antrats"/>
              <w:widowControl/>
              <w:tabs>
                <w:tab w:val="left" w:pos="1296"/>
              </w:tabs>
              <w:spacing w:after="0"/>
              <w:rPr>
                <w:szCs w:val="24"/>
              </w:rPr>
            </w:pPr>
          </w:p>
        </w:tc>
        <w:tc>
          <w:tcPr>
            <w:tcW w:w="2635" w:type="dxa"/>
            <w:tcBorders>
              <w:top w:val="single" w:sz="4" w:space="0" w:color="auto"/>
              <w:left w:val="single" w:sz="4" w:space="0" w:color="auto"/>
              <w:bottom w:val="single" w:sz="4" w:space="0" w:color="auto"/>
              <w:right w:val="single" w:sz="4" w:space="0" w:color="auto"/>
            </w:tcBorders>
          </w:tcPr>
          <w:p w:rsidR="00E57234" w:rsidRPr="00131469" w:rsidRDefault="00E57234" w:rsidP="001B6B45">
            <w:pPr>
              <w:spacing w:after="0" w:line="240" w:lineRule="auto"/>
              <w:jc w:val="both"/>
              <w:rPr>
                <w:szCs w:val="24"/>
              </w:rPr>
            </w:pPr>
          </w:p>
        </w:tc>
      </w:tr>
    </w:tbl>
    <w:p w:rsidR="00E57234" w:rsidRPr="00131469" w:rsidRDefault="00E57234" w:rsidP="001B6B45">
      <w:pPr>
        <w:spacing w:after="0" w:line="240" w:lineRule="auto"/>
        <w:jc w:val="both"/>
        <w:rPr>
          <w:szCs w:val="24"/>
        </w:rPr>
      </w:pPr>
    </w:p>
    <w:tbl>
      <w:tblPr>
        <w:tblW w:w="9828" w:type="dxa"/>
        <w:tblLayout w:type="fixed"/>
        <w:tblLook w:val="01E0" w:firstRow="1" w:lastRow="1" w:firstColumn="1" w:lastColumn="1" w:noHBand="0" w:noVBand="0"/>
      </w:tblPr>
      <w:tblGrid>
        <w:gridCol w:w="9828"/>
      </w:tblGrid>
      <w:tr w:rsidR="00E57234" w:rsidRPr="00131469" w:rsidTr="009D79F9">
        <w:trPr>
          <w:trHeight w:val="324"/>
        </w:trPr>
        <w:tc>
          <w:tcPr>
            <w:tcW w:w="9828" w:type="dxa"/>
          </w:tcPr>
          <w:p w:rsidR="00E57234" w:rsidRDefault="00E57234" w:rsidP="001B6B45">
            <w:pPr>
              <w:spacing w:after="0" w:line="240" w:lineRule="auto"/>
              <w:ind w:right="-108" w:firstLine="720"/>
              <w:jc w:val="both"/>
              <w:rPr>
                <w:szCs w:val="24"/>
              </w:rPr>
            </w:pPr>
          </w:p>
          <w:p w:rsidR="009D79F9" w:rsidRPr="00131469" w:rsidRDefault="009D79F9" w:rsidP="001B6B45">
            <w:pPr>
              <w:spacing w:after="0" w:line="240" w:lineRule="auto"/>
              <w:ind w:right="-108" w:firstLine="720"/>
              <w:jc w:val="both"/>
              <w:rPr>
                <w:szCs w:val="24"/>
              </w:rPr>
            </w:pPr>
          </w:p>
          <w:p w:rsidR="00E57234" w:rsidRPr="00131469" w:rsidRDefault="00E57234" w:rsidP="001B6B45">
            <w:pPr>
              <w:spacing w:after="0" w:line="240" w:lineRule="auto"/>
              <w:ind w:right="-108" w:firstLine="720"/>
              <w:jc w:val="both"/>
              <w:rPr>
                <w:szCs w:val="24"/>
              </w:rPr>
            </w:pPr>
            <w:r w:rsidRPr="00131469">
              <w:rPr>
                <w:szCs w:val="24"/>
              </w:rPr>
              <w:lastRenderedPageBreak/>
              <w:t>Pasiūlymas galioja iki termino, nustatyto pirkimo dokumentuose.</w:t>
            </w:r>
          </w:p>
          <w:p w:rsidR="00E57234" w:rsidRPr="00131469" w:rsidRDefault="00E57234" w:rsidP="001B6B45">
            <w:pPr>
              <w:spacing w:after="0" w:line="240" w:lineRule="auto"/>
              <w:ind w:right="-108" w:firstLine="720"/>
              <w:jc w:val="both"/>
              <w:rPr>
                <w:szCs w:val="24"/>
              </w:rPr>
            </w:pPr>
            <w:r w:rsidRPr="00131469">
              <w:rPr>
                <w:szCs w:val="24"/>
              </w:rPr>
              <w:t xml:space="preserve">Ši pasiūlyme nurodyta informacija yra konfidenciali </w:t>
            </w:r>
            <w:r w:rsidRPr="00131469">
              <w:rPr>
                <w:i/>
                <w:szCs w:val="24"/>
              </w:rPr>
              <w:t>/perkančioji organizacija šios informacijos negali atskleisti tretiesiems asmenims/</w:t>
            </w:r>
            <w:r w:rsidRPr="00131469">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795"/>
              <w:gridCol w:w="6070"/>
            </w:tblGrid>
            <w:tr w:rsidR="00E57234" w:rsidRPr="002D4450" w:rsidTr="002D4450">
              <w:trPr>
                <w:trHeight w:val="1304"/>
              </w:trPr>
              <w:tc>
                <w:tcPr>
                  <w:tcW w:w="610" w:type="dxa"/>
                </w:tcPr>
                <w:p w:rsidR="00E57234" w:rsidRPr="002D4450" w:rsidRDefault="00E57234" w:rsidP="004C0570">
                  <w:pPr>
                    <w:spacing w:after="0" w:line="240" w:lineRule="auto"/>
                    <w:ind w:right="-108"/>
                    <w:jc w:val="center"/>
                    <w:rPr>
                      <w:rFonts w:eastAsia="Times New Roman"/>
                      <w:sz w:val="22"/>
                    </w:rPr>
                  </w:pPr>
                  <w:r w:rsidRPr="002D4450">
                    <w:rPr>
                      <w:rFonts w:eastAsia="Times New Roman"/>
                      <w:sz w:val="22"/>
                    </w:rPr>
                    <w:t>Eil.</w:t>
                  </w:r>
                  <w:r w:rsidR="002D4450">
                    <w:rPr>
                      <w:rFonts w:eastAsia="Times New Roman"/>
                      <w:sz w:val="22"/>
                    </w:rPr>
                    <w:t xml:space="preserve"> </w:t>
                  </w:r>
                  <w:r w:rsidRPr="002D4450">
                    <w:rPr>
                      <w:rFonts w:eastAsia="Times New Roman"/>
                      <w:sz w:val="22"/>
                    </w:rPr>
                    <w:t>Nr.</w:t>
                  </w:r>
                </w:p>
              </w:tc>
              <w:tc>
                <w:tcPr>
                  <w:tcW w:w="2795" w:type="dxa"/>
                </w:tcPr>
                <w:p w:rsidR="002D4450" w:rsidRDefault="00E57234" w:rsidP="004C0570">
                  <w:pPr>
                    <w:spacing w:after="0" w:line="240" w:lineRule="auto"/>
                    <w:ind w:right="-108"/>
                    <w:jc w:val="center"/>
                    <w:rPr>
                      <w:rFonts w:eastAsia="Times New Roman"/>
                      <w:sz w:val="22"/>
                    </w:rPr>
                  </w:pPr>
                  <w:r w:rsidRPr="002D4450">
                    <w:rPr>
                      <w:rFonts w:eastAsia="Times New Roman"/>
                      <w:sz w:val="22"/>
                    </w:rPr>
                    <w:t>Pateikto dokumento pavadinimas (rekomenduojama</w:t>
                  </w:r>
                </w:p>
                <w:p w:rsidR="00E57234" w:rsidRPr="002D4450" w:rsidRDefault="00E57234" w:rsidP="004C0570">
                  <w:pPr>
                    <w:spacing w:after="0" w:line="240" w:lineRule="auto"/>
                    <w:ind w:right="-108"/>
                    <w:jc w:val="center"/>
                    <w:rPr>
                      <w:rFonts w:eastAsia="Times New Roman"/>
                      <w:sz w:val="22"/>
                    </w:rPr>
                  </w:pPr>
                  <w:r w:rsidRPr="002D4450">
                    <w:rPr>
                      <w:rFonts w:eastAsia="Times New Roman"/>
                      <w:sz w:val="22"/>
                    </w:rPr>
                    <w:t>pavadinime vartoti žodį „Konfidencialu“)</w:t>
                  </w:r>
                </w:p>
              </w:tc>
              <w:tc>
                <w:tcPr>
                  <w:tcW w:w="6070" w:type="dxa"/>
                </w:tcPr>
                <w:p w:rsidR="00E57234" w:rsidRPr="002D4450" w:rsidRDefault="00E57234" w:rsidP="004C0570">
                  <w:pPr>
                    <w:spacing w:after="0" w:line="240" w:lineRule="auto"/>
                    <w:ind w:right="-108"/>
                    <w:jc w:val="center"/>
                    <w:rPr>
                      <w:rFonts w:eastAsia="Times New Roman"/>
                      <w:sz w:val="22"/>
                    </w:rPr>
                  </w:pPr>
                  <w:r w:rsidRPr="002D4450">
                    <w:rPr>
                      <w:rFonts w:eastAsia="Times New Roman"/>
                      <w:sz w:val="22"/>
                    </w:rPr>
                    <w:t>Dokumentas yra įkeltas šioje CVP IS pasiūlymo lango eilutėje („Prisegti dokumentai“</w:t>
                  </w:r>
                  <w:r w:rsidRPr="002D4450">
                    <w:rPr>
                      <w:rFonts w:eastAsia="Times New Roman"/>
                      <w:bCs/>
                      <w:sz w:val="22"/>
                    </w:rPr>
                    <w:t>)</w:t>
                  </w:r>
                </w:p>
              </w:tc>
            </w:tr>
            <w:tr w:rsidR="00E57234" w:rsidRPr="002D4450" w:rsidTr="002D4450">
              <w:trPr>
                <w:trHeight w:val="428"/>
              </w:trPr>
              <w:tc>
                <w:tcPr>
                  <w:tcW w:w="610" w:type="dxa"/>
                </w:tcPr>
                <w:p w:rsidR="00E57234" w:rsidRPr="002D4450" w:rsidRDefault="00E57234" w:rsidP="001B6B45">
                  <w:pPr>
                    <w:spacing w:after="0" w:line="240" w:lineRule="auto"/>
                    <w:ind w:right="-108"/>
                    <w:jc w:val="both"/>
                    <w:rPr>
                      <w:rFonts w:eastAsia="Times New Roman"/>
                      <w:sz w:val="22"/>
                    </w:rPr>
                  </w:pPr>
                </w:p>
              </w:tc>
              <w:tc>
                <w:tcPr>
                  <w:tcW w:w="2795" w:type="dxa"/>
                </w:tcPr>
                <w:p w:rsidR="00E57234" w:rsidRPr="002D4450" w:rsidRDefault="00E57234" w:rsidP="001B6B45">
                  <w:pPr>
                    <w:spacing w:after="0" w:line="240" w:lineRule="auto"/>
                    <w:ind w:right="-108"/>
                    <w:jc w:val="both"/>
                    <w:rPr>
                      <w:rFonts w:eastAsia="Times New Roman"/>
                      <w:sz w:val="22"/>
                    </w:rPr>
                  </w:pPr>
                </w:p>
              </w:tc>
              <w:tc>
                <w:tcPr>
                  <w:tcW w:w="6070" w:type="dxa"/>
                </w:tcPr>
                <w:p w:rsidR="00E57234" w:rsidRPr="002D4450" w:rsidRDefault="00E57234" w:rsidP="001B6B45">
                  <w:pPr>
                    <w:spacing w:after="0" w:line="240" w:lineRule="auto"/>
                    <w:ind w:right="-108"/>
                    <w:jc w:val="both"/>
                    <w:rPr>
                      <w:rFonts w:eastAsia="Times New Roman"/>
                      <w:sz w:val="22"/>
                    </w:rPr>
                  </w:pPr>
                </w:p>
              </w:tc>
            </w:tr>
            <w:tr w:rsidR="00E57234" w:rsidRPr="002D4450" w:rsidTr="002D4450">
              <w:trPr>
                <w:trHeight w:val="428"/>
              </w:trPr>
              <w:tc>
                <w:tcPr>
                  <w:tcW w:w="610" w:type="dxa"/>
                </w:tcPr>
                <w:p w:rsidR="00E57234" w:rsidRPr="002D4450" w:rsidRDefault="00E57234" w:rsidP="001B6B45">
                  <w:pPr>
                    <w:spacing w:after="0" w:line="240" w:lineRule="auto"/>
                    <w:ind w:right="-108"/>
                    <w:jc w:val="both"/>
                    <w:rPr>
                      <w:rFonts w:eastAsia="Times New Roman"/>
                      <w:sz w:val="22"/>
                    </w:rPr>
                  </w:pPr>
                </w:p>
              </w:tc>
              <w:tc>
                <w:tcPr>
                  <w:tcW w:w="2795" w:type="dxa"/>
                </w:tcPr>
                <w:p w:rsidR="00E57234" w:rsidRPr="002D4450" w:rsidRDefault="00E57234" w:rsidP="001B6B45">
                  <w:pPr>
                    <w:spacing w:after="0" w:line="240" w:lineRule="auto"/>
                    <w:ind w:right="-108"/>
                    <w:jc w:val="both"/>
                    <w:rPr>
                      <w:rFonts w:eastAsia="Times New Roman"/>
                      <w:sz w:val="22"/>
                    </w:rPr>
                  </w:pPr>
                </w:p>
              </w:tc>
              <w:tc>
                <w:tcPr>
                  <w:tcW w:w="6070" w:type="dxa"/>
                </w:tcPr>
                <w:p w:rsidR="00E57234" w:rsidRPr="002D4450" w:rsidRDefault="00E57234" w:rsidP="001B6B45">
                  <w:pPr>
                    <w:spacing w:after="0" w:line="240" w:lineRule="auto"/>
                    <w:ind w:right="-108"/>
                    <w:jc w:val="both"/>
                    <w:rPr>
                      <w:rFonts w:eastAsia="Times New Roman"/>
                      <w:sz w:val="22"/>
                    </w:rPr>
                  </w:pPr>
                </w:p>
              </w:tc>
            </w:tr>
          </w:tbl>
          <w:p w:rsidR="00E57234" w:rsidRPr="00131469" w:rsidRDefault="00E57234" w:rsidP="001B6B45">
            <w:pPr>
              <w:spacing w:after="0" w:line="240" w:lineRule="auto"/>
              <w:ind w:right="-108"/>
              <w:jc w:val="both"/>
              <w:rPr>
                <w:szCs w:val="24"/>
              </w:rPr>
            </w:pPr>
          </w:p>
        </w:tc>
      </w:tr>
    </w:tbl>
    <w:p w:rsidR="00E57234" w:rsidRPr="00131469" w:rsidRDefault="00E57234" w:rsidP="001B6B45">
      <w:pPr>
        <w:spacing w:after="0" w:line="240" w:lineRule="auto"/>
        <w:ind w:firstLine="851"/>
        <w:jc w:val="both"/>
        <w:rPr>
          <w:strike/>
          <w:sz w:val="20"/>
          <w:szCs w:val="20"/>
        </w:rPr>
      </w:pPr>
      <w:r w:rsidRPr="00131469">
        <w:rPr>
          <w:sz w:val="20"/>
          <w:szCs w:val="20"/>
        </w:rPr>
        <w:lastRenderedPageBreak/>
        <w:t>Pastaba. Tiekėjui nenurodžius, kokia informacija yra konfidenciali, laikoma, kad konfidencialios informacijos pasiūlyme nėra.</w:t>
      </w:r>
      <w:r>
        <w:rPr>
          <w:sz w:val="20"/>
          <w:szCs w:val="20"/>
        </w:rPr>
        <w:t xml:space="preserve"> </w:t>
      </w:r>
    </w:p>
    <w:p w:rsidR="00E57234" w:rsidRPr="00131469" w:rsidRDefault="00E57234" w:rsidP="001B6B45">
      <w:pPr>
        <w:shd w:val="clear" w:color="auto" w:fill="FFFFFF"/>
        <w:spacing w:after="0" w:line="240" w:lineRule="auto"/>
        <w:jc w:val="both"/>
        <w:rPr>
          <w:b/>
        </w:rPr>
      </w:pPr>
      <w:r w:rsidRPr="00131469">
        <w:rPr>
          <w:b/>
        </w:rPr>
        <w:tab/>
      </w:r>
    </w:p>
    <w:tbl>
      <w:tblPr>
        <w:tblW w:w="0" w:type="auto"/>
        <w:tblLayout w:type="fixed"/>
        <w:tblLook w:val="04A0" w:firstRow="1" w:lastRow="0" w:firstColumn="1" w:lastColumn="0" w:noHBand="0" w:noVBand="1"/>
      </w:tblPr>
      <w:tblGrid>
        <w:gridCol w:w="3284"/>
        <w:gridCol w:w="604"/>
        <w:gridCol w:w="1980"/>
        <w:gridCol w:w="701"/>
        <w:gridCol w:w="2611"/>
        <w:gridCol w:w="648"/>
      </w:tblGrid>
      <w:tr w:rsidR="00E57234" w:rsidRPr="00131469" w:rsidTr="00E57234">
        <w:trPr>
          <w:trHeight w:val="285"/>
        </w:trPr>
        <w:tc>
          <w:tcPr>
            <w:tcW w:w="3284" w:type="dxa"/>
            <w:tcBorders>
              <w:top w:val="nil"/>
              <w:left w:val="nil"/>
              <w:bottom w:val="single" w:sz="4" w:space="0" w:color="auto"/>
              <w:right w:val="nil"/>
            </w:tcBorders>
          </w:tcPr>
          <w:p w:rsidR="00E57234" w:rsidRPr="00131469" w:rsidRDefault="00E57234" w:rsidP="001B6B45">
            <w:pPr>
              <w:spacing w:after="0" w:line="240" w:lineRule="auto"/>
              <w:ind w:right="-1"/>
              <w:rPr>
                <w:sz w:val="22"/>
              </w:rPr>
            </w:pPr>
          </w:p>
        </w:tc>
        <w:tc>
          <w:tcPr>
            <w:tcW w:w="604" w:type="dxa"/>
          </w:tcPr>
          <w:p w:rsidR="00E57234" w:rsidRPr="00131469" w:rsidRDefault="00E57234" w:rsidP="001B6B45">
            <w:pPr>
              <w:spacing w:after="0" w:line="240" w:lineRule="auto"/>
              <w:ind w:right="-1"/>
              <w:jc w:val="center"/>
              <w:rPr>
                <w:sz w:val="22"/>
              </w:rPr>
            </w:pPr>
          </w:p>
        </w:tc>
        <w:tc>
          <w:tcPr>
            <w:tcW w:w="1980" w:type="dxa"/>
            <w:tcBorders>
              <w:top w:val="nil"/>
              <w:left w:val="nil"/>
              <w:bottom w:val="single" w:sz="4" w:space="0" w:color="auto"/>
              <w:right w:val="nil"/>
            </w:tcBorders>
          </w:tcPr>
          <w:p w:rsidR="00E57234" w:rsidRPr="00131469" w:rsidRDefault="00E57234" w:rsidP="001B6B45">
            <w:pPr>
              <w:spacing w:after="0" w:line="240" w:lineRule="auto"/>
              <w:ind w:right="-1"/>
              <w:jc w:val="center"/>
              <w:rPr>
                <w:sz w:val="22"/>
              </w:rPr>
            </w:pPr>
          </w:p>
        </w:tc>
        <w:tc>
          <w:tcPr>
            <w:tcW w:w="701" w:type="dxa"/>
          </w:tcPr>
          <w:p w:rsidR="00E57234" w:rsidRPr="00131469" w:rsidRDefault="00E57234" w:rsidP="001B6B45">
            <w:pPr>
              <w:spacing w:after="0" w:line="240" w:lineRule="auto"/>
              <w:ind w:right="-1"/>
              <w:jc w:val="center"/>
              <w:rPr>
                <w:sz w:val="22"/>
              </w:rPr>
            </w:pPr>
          </w:p>
        </w:tc>
        <w:tc>
          <w:tcPr>
            <w:tcW w:w="2611" w:type="dxa"/>
            <w:tcBorders>
              <w:top w:val="nil"/>
              <w:left w:val="nil"/>
              <w:bottom w:val="single" w:sz="4" w:space="0" w:color="auto"/>
              <w:right w:val="nil"/>
            </w:tcBorders>
          </w:tcPr>
          <w:p w:rsidR="00E57234" w:rsidRPr="00131469" w:rsidRDefault="00E57234" w:rsidP="001B6B45">
            <w:pPr>
              <w:spacing w:after="0" w:line="240" w:lineRule="auto"/>
              <w:ind w:right="-1"/>
              <w:jc w:val="right"/>
              <w:rPr>
                <w:sz w:val="22"/>
              </w:rPr>
            </w:pPr>
          </w:p>
        </w:tc>
        <w:tc>
          <w:tcPr>
            <w:tcW w:w="648" w:type="dxa"/>
          </w:tcPr>
          <w:p w:rsidR="00E57234" w:rsidRPr="00131469" w:rsidRDefault="00E57234" w:rsidP="001B6B45">
            <w:pPr>
              <w:spacing w:after="0" w:line="240" w:lineRule="auto"/>
              <w:ind w:right="-1"/>
              <w:jc w:val="right"/>
              <w:rPr>
                <w:sz w:val="22"/>
              </w:rPr>
            </w:pPr>
          </w:p>
        </w:tc>
      </w:tr>
      <w:tr w:rsidR="00E57234" w:rsidRPr="00131469" w:rsidTr="00E57234">
        <w:trPr>
          <w:trHeight w:val="186"/>
        </w:trPr>
        <w:tc>
          <w:tcPr>
            <w:tcW w:w="3284" w:type="dxa"/>
            <w:tcBorders>
              <w:top w:val="single" w:sz="4" w:space="0" w:color="auto"/>
              <w:left w:val="nil"/>
              <w:bottom w:val="nil"/>
              <w:right w:val="nil"/>
            </w:tcBorders>
          </w:tcPr>
          <w:p w:rsidR="00E57234" w:rsidRPr="00131469" w:rsidRDefault="00E57234" w:rsidP="001B6B45">
            <w:pPr>
              <w:pStyle w:val="BodyText1"/>
              <w:ind w:firstLine="0"/>
              <w:jc w:val="left"/>
              <w:rPr>
                <w:rFonts w:ascii="Times New Roman" w:hAnsi="Times New Roman"/>
                <w:position w:val="6"/>
                <w:sz w:val="24"/>
                <w:szCs w:val="24"/>
                <w:lang w:val="lt-LT"/>
              </w:rPr>
            </w:pPr>
            <w:r w:rsidRPr="00131469">
              <w:rPr>
                <w:rFonts w:ascii="Times New Roman" w:hAnsi="Times New Roman"/>
                <w:position w:val="6"/>
                <w:sz w:val="24"/>
                <w:szCs w:val="24"/>
                <w:lang w:val="lt-LT"/>
              </w:rPr>
              <w:t>(Tiekėjo arba jo įgalioto asmens pareigų pavadinimas</w:t>
            </w:r>
            <w:r>
              <w:rPr>
                <w:rFonts w:ascii="Times New Roman" w:hAnsi="Times New Roman"/>
                <w:position w:val="6"/>
                <w:sz w:val="24"/>
                <w:szCs w:val="24"/>
                <w:lang w:val="lt-LT"/>
              </w:rPr>
              <w:t>*</w:t>
            </w:r>
            <w:r w:rsidRPr="00131469">
              <w:rPr>
                <w:rFonts w:ascii="Times New Roman" w:hAnsi="Times New Roman"/>
                <w:position w:val="6"/>
                <w:sz w:val="24"/>
                <w:szCs w:val="24"/>
                <w:lang w:val="lt-LT"/>
              </w:rPr>
              <w:t>)</w:t>
            </w:r>
          </w:p>
        </w:tc>
        <w:tc>
          <w:tcPr>
            <w:tcW w:w="604" w:type="dxa"/>
          </w:tcPr>
          <w:p w:rsidR="00E57234" w:rsidRPr="00131469" w:rsidRDefault="00E57234" w:rsidP="001B6B45">
            <w:pPr>
              <w:spacing w:after="0" w:line="240" w:lineRule="auto"/>
              <w:ind w:right="-1"/>
              <w:jc w:val="center"/>
              <w:rPr>
                <w:szCs w:val="24"/>
              </w:rPr>
            </w:pPr>
          </w:p>
        </w:tc>
        <w:tc>
          <w:tcPr>
            <w:tcW w:w="1980" w:type="dxa"/>
            <w:tcBorders>
              <w:top w:val="single" w:sz="4" w:space="0" w:color="auto"/>
              <w:left w:val="nil"/>
              <w:bottom w:val="nil"/>
              <w:right w:val="nil"/>
            </w:tcBorders>
          </w:tcPr>
          <w:p w:rsidR="00E57234" w:rsidRPr="00131469" w:rsidRDefault="00E57234" w:rsidP="001B6B45">
            <w:pPr>
              <w:spacing w:after="0" w:line="240" w:lineRule="auto"/>
              <w:ind w:right="-1"/>
              <w:jc w:val="center"/>
              <w:rPr>
                <w:szCs w:val="24"/>
              </w:rPr>
            </w:pPr>
            <w:r w:rsidRPr="00131469">
              <w:rPr>
                <w:position w:val="6"/>
                <w:szCs w:val="24"/>
              </w:rPr>
              <w:t>(Parašas</w:t>
            </w:r>
            <w:r>
              <w:rPr>
                <w:position w:val="6"/>
                <w:szCs w:val="24"/>
              </w:rPr>
              <w:t>*</w:t>
            </w:r>
            <w:r w:rsidRPr="00131469">
              <w:rPr>
                <w:position w:val="6"/>
                <w:szCs w:val="24"/>
              </w:rPr>
              <w:t>)</w:t>
            </w:r>
            <w:r w:rsidRPr="00131469">
              <w:rPr>
                <w:i/>
                <w:szCs w:val="24"/>
              </w:rPr>
              <w:t xml:space="preserve"> </w:t>
            </w:r>
          </w:p>
        </w:tc>
        <w:tc>
          <w:tcPr>
            <w:tcW w:w="701" w:type="dxa"/>
          </w:tcPr>
          <w:p w:rsidR="00E57234" w:rsidRPr="00131469" w:rsidRDefault="00E57234" w:rsidP="001B6B45">
            <w:pPr>
              <w:spacing w:after="0" w:line="240" w:lineRule="auto"/>
              <w:ind w:right="-1"/>
              <w:jc w:val="center"/>
              <w:rPr>
                <w:szCs w:val="24"/>
              </w:rPr>
            </w:pPr>
          </w:p>
        </w:tc>
        <w:tc>
          <w:tcPr>
            <w:tcW w:w="2611" w:type="dxa"/>
            <w:tcBorders>
              <w:top w:val="single" w:sz="4" w:space="0" w:color="auto"/>
              <w:left w:val="nil"/>
              <w:bottom w:val="nil"/>
              <w:right w:val="nil"/>
            </w:tcBorders>
          </w:tcPr>
          <w:p w:rsidR="00E57234" w:rsidRPr="00131469" w:rsidRDefault="00E57234" w:rsidP="001B6B45">
            <w:pPr>
              <w:spacing w:after="0" w:line="240" w:lineRule="auto"/>
              <w:ind w:right="-1"/>
              <w:jc w:val="center"/>
              <w:rPr>
                <w:szCs w:val="24"/>
              </w:rPr>
            </w:pPr>
            <w:r w:rsidRPr="00131469">
              <w:rPr>
                <w:position w:val="6"/>
                <w:szCs w:val="24"/>
              </w:rPr>
              <w:t>(Vardas ir pavardė</w:t>
            </w:r>
            <w:r>
              <w:rPr>
                <w:position w:val="6"/>
                <w:szCs w:val="24"/>
              </w:rPr>
              <w:t>*</w:t>
            </w:r>
            <w:r w:rsidRPr="00131469">
              <w:rPr>
                <w:position w:val="6"/>
                <w:szCs w:val="24"/>
              </w:rPr>
              <w:t>)</w:t>
            </w:r>
            <w:r w:rsidRPr="00131469">
              <w:rPr>
                <w:i/>
                <w:szCs w:val="24"/>
              </w:rPr>
              <w:t xml:space="preserve"> </w:t>
            </w:r>
          </w:p>
        </w:tc>
        <w:tc>
          <w:tcPr>
            <w:tcW w:w="648" w:type="dxa"/>
          </w:tcPr>
          <w:p w:rsidR="00E57234" w:rsidRPr="00131469" w:rsidRDefault="00E57234" w:rsidP="001B6B45">
            <w:pPr>
              <w:spacing w:after="0" w:line="240" w:lineRule="auto"/>
              <w:ind w:right="-1"/>
              <w:jc w:val="center"/>
              <w:rPr>
                <w:sz w:val="22"/>
              </w:rPr>
            </w:pPr>
          </w:p>
        </w:tc>
      </w:tr>
    </w:tbl>
    <w:p w:rsidR="00E57234" w:rsidRDefault="00E57234" w:rsidP="001B6B45">
      <w:pPr>
        <w:spacing w:after="0" w:line="240" w:lineRule="auto"/>
        <w:ind w:firstLine="851"/>
        <w:jc w:val="both"/>
        <w:rPr>
          <w:sz w:val="20"/>
          <w:szCs w:val="20"/>
        </w:rPr>
      </w:pPr>
    </w:p>
    <w:p w:rsidR="00E57234" w:rsidRPr="00131469" w:rsidRDefault="00E57234" w:rsidP="006E3720">
      <w:pPr>
        <w:spacing w:after="0" w:line="240" w:lineRule="auto"/>
        <w:ind w:firstLine="851"/>
        <w:jc w:val="both"/>
      </w:pPr>
      <w:r w:rsidRPr="00E20CA0">
        <w:rPr>
          <w:sz w:val="20"/>
          <w:szCs w:val="20"/>
        </w:rPr>
        <w:t>*Pasirašoma atskirai elektroniniu parašu tuo atveju, kai dokumente nurodytas kitas nei visą pasiūlymą pasirašantis asmuo.</w:t>
      </w:r>
      <w:r w:rsidRPr="00642B34">
        <w:rPr>
          <w:sz w:val="20"/>
          <w:szCs w:val="20"/>
        </w:rPr>
        <w:t xml:space="preserve"> </w:t>
      </w:r>
      <w:r>
        <w:br w:type="page"/>
      </w:r>
    </w:p>
    <w:p w:rsidR="00212CF4" w:rsidRDefault="00212CF4"/>
    <w:tbl>
      <w:tblPr>
        <w:tblW w:w="2760" w:type="dxa"/>
        <w:tblInd w:w="6948" w:type="dxa"/>
        <w:tblLook w:val="01E0" w:firstRow="1" w:lastRow="1" w:firstColumn="1" w:lastColumn="1" w:noHBand="0" w:noVBand="0"/>
      </w:tblPr>
      <w:tblGrid>
        <w:gridCol w:w="2760"/>
      </w:tblGrid>
      <w:tr w:rsidR="008D5FBF" w:rsidRPr="00F05777" w:rsidTr="00800127">
        <w:tc>
          <w:tcPr>
            <w:tcW w:w="2760" w:type="dxa"/>
            <w:shd w:val="clear" w:color="auto" w:fill="auto"/>
          </w:tcPr>
          <w:p w:rsidR="008D5FBF" w:rsidRPr="00F05777" w:rsidRDefault="005B7F21" w:rsidP="001B6B45">
            <w:pPr>
              <w:spacing w:after="0" w:line="240" w:lineRule="auto"/>
              <w:rPr>
                <w:szCs w:val="24"/>
              </w:rPr>
            </w:pPr>
            <w:r>
              <w:rPr>
                <w:szCs w:val="24"/>
              </w:rPr>
              <w:t>Pirkimo dokumentų</w:t>
            </w:r>
          </w:p>
        </w:tc>
      </w:tr>
      <w:tr w:rsidR="008D5FBF" w:rsidRPr="00F05777" w:rsidTr="00800127">
        <w:tc>
          <w:tcPr>
            <w:tcW w:w="2760" w:type="dxa"/>
            <w:shd w:val="clear" w:color="auto" w:fill="auto"/>
          </w:tcPr>
          <w:p w:rsidR="008D5FBF" w:rsidRPr="00F05777" w:rsidRDefault="009D79F9" w:rsidP="001B6B45">
            <w:pPr>
              <w:spacing w:after="0" w:line="240" w:lineRule="auto"/>
              <w:rPr>
                <w:szCs w:val="24"/>
              </w:rPr>
            </w:pPr>
            <w:r>
              <w:rPr>
                <w:szCs w:val="24"/>
              </w:rPr>
              <w:t>2</w:t>
            </w:r>
            <w:r w:rsidR="008D5FBF" w:rsidRPr="00F05777">
              <w:rPr>
                <w:szCs w:val="24"/>
              </w:rPr>
              <w:t xml:space="preserve"> priedas</w:t>
            </w:r>
          </w:p>
        </w:tc>
      </w:tr>
    </w:tbl>
    <w:p w:rsidR="003E2EAD" w:rsidRPr="00F05777" w:rsidRDefault="003E2EAD" w:rsidP="001B6B45">
      <w:pPr>
        <w:shd w:val="clear" w:color="auto" w:fill="FFFFFF"/>
        <w:spacing w:after="0" w:line="240" w:lineRule="auto"/>
        <w:jc w:val="center"/>
        <w:rPr>
          <w:b/>
        </w:rPr>
      </w:pPr>
    </w:p>
    <w:p w:rsidR="006B3184" w:rsidRPr="00F05777" w:rsidRDefault="00FB19AD" w:rsidP="001B6B45">
      <w:pPr>
        <w:shd w:val="clear" w:color="auto" w:fill="FFFFFF"/>
        <w:spacing w:after="0" w:line="240" w:lineRule="auto"/>
        <w:jc w:val="center"/>
        <w:rPr>
          <w:b/>
          <w:sz w:val="23"/>
          <w:szCs w:val="23"/>
        </w:rPr>
      </w:pPr>
      <w:r w:rsidRPr="00F05777">
        <w:rPr>
          <w:b/>
          <w:sz w:val="23"/>
          <w:szCs w:val="23"/>
        </w:rPr>
        <w:t>(Sutarties projektas)</w:t>
      </w:r>
    </w:p>
    <w:p w:rsidR="00BA24A0" w:rsidRPr="00F05777" w:rsidRDefault="00BA24A0" w:rsidP="00BA24A0">
      <w:pPr>
        <w:tabs>
          <w:tab w:val="left" w:pos="1806"/>
        </w:tabs>
        <w:spacing w:after="0" w:line="240" w:lineRule="auto"/>
        <w:jc w:val="center"/>
        <w:rPr>
          <w:b/>
          <w:szCs w:val="24"/>
        </w:rPr>
      </w:pPr>
    </w:p>
    <w:p w:rsidR="00BA24A0" w:rsidRPr="00F05777" w:rsidRDefault="00BA24A0" w:rsidP="00BA24A0">
      <w:pPr>
        <w:tabs>
          <w:tab w:val="left" w:pos="1806"/>
        </w:tabs>
        <w:jc w:val="center"/>
        <w:rPr>
          <w:b/>
          <w:szCs w:val="24"/>
        </w:rPr>
      </w:pPr>
      <w:r w:rsidRPr="00F05777">
        <w:rPr>
          <w:b/>
          <w:szCs w:val="24"/>
        </w:rPr>
        <w:t xml:space="preserve">STATYBINIŲ </w:t>
      </w:r>
      <w:r>
        <w:rPr>
          <w:b/>
          <w:szCs w:val="24"/>
        </w:rPr>
        <w:t>MEDŽIAGŲ</w:t>
      </w:r>
      <w:r w:rsidRPr="00F05777">
        <w:rPr>
          <w:b/>
          <w:szCs w:val="24"/>
        </w:rPr>
        <w:t xml:space="preserve"> PIRKIMO–PARDAVIMO SUTARTIS </w:t>
      </w:r>
    </w:p>
    <w:p w:rsidR="00BA24A0" w:rsidRPr="00F05777" w:rsidRDefault="00BA24A0" w:rsidP="00BA24A0">
      <w:pPr>
        <w:tabs>
          <w:tab w:val="left" w:pos="1806"/>
        </w:tabs>
        <w:spacing w:after="0"/>
        <w:jc w:val="center"/>
        <w:rPr>
          <w:szCs w:val="24"/>
        </w:rPr>
      </w:pPr>
      <w:r w:rsidRPr="00F05777">
        <w:rPr>
          <w:szCs w:val="24"/>
        </w:rPr>
        <w:t>201</w:t>
      </w:r>
      <w:r>
        <w:rPr>
          <w:szCs w:val="24"/>
        </w:rPr>
        <w:t>6</w:t>
      </w:r>
      <w:r w:rsidRPr="00F05777">
        <w:rPr>
          <w:szCs w:val="24"/>
        </w:rPr>
        <w:t xml:space="preserve"> m. .............................. d.</w:t>
      </w:r>
      <w:r w:rsidRPr="00F05777">
        <w:rPr>
          <w:b/>
          <w:szCs w:val="24"/>
        </w:rPr>
        <w:t xml:space="preserve"> </w:t>
      </w:r>
      <w:r w:rsidRPr="00F05777">
        <w:rPr>
          <w:szCs w:val="24"/>
        </w:rPr>
        <w:t>Nr. ......</w:t>
      </w:r>
    </w:p>
    <w:p w:rsidR="00BA24A0" w:rsidRDefault="00BA24A0" w:rsidP="00BA24A0">
      <w:pPr>
        <w:tabs>
          <w:tab w:val="left" w:pos="1806"/>
        </w:tabs>
        <w:spacing w:after="0"/>
        <w:jc w:val="center"/>
        <w:rPr>
          <w:szCs w:val="24"/>
        </w:rPr>
      </w:pPr>
      <w:r w:rsidRPr="00F05777">
        <w:rPr>
          <w:szCs w:val="24"/>
        </w:rPr>
        <w:t>Kaunas</w:t>
      </w:r>
    </w:p>
    <w:p w:rsidR="00BA24A0" w:rsidRPr="00F05777" w:rsidRDefault="00BA24A0" w:rsidP="00BA24A0">
      <w:pPr>
        <w:tabs>
          <w:tab w:val="left" w:pos="1806"/>
        </w:tabs>
        <w:spacing w:after="0"/>
        <w:jc w:val="center"/>
        <w:rPr>
          <w:szCs w:val="24"/>
        </w:rPr>
      </w:pPr>
    </w:p>
    <w:p w:rsidR="00BA24A0" w:rsidRPr="00F05777" w:rsidRDefault="00BA24A0" w:rsidP="00BA24A0">
      <w:pPr>
        <w:tabs>
          <w:tab w:val="left" w:pos="1806"/>
        </w:tabs>
        <w:ind w:firstLine="1080"/>
        <w:jc w:val="both"/>
        <w:rPr>
          <w:szCs w:val="24"/>
        </w:rPr>
      </w:pPr>
      <w:r w:rsidRPr="007210FF">
        <w:rPr>
          <w:szCs w:val="24"/>
        </w:rPr>
        <w:t xml:space="preserve">Kauno statybininkų rengimo centras, </w:t>
      </w:r>
      <w:r>
        <w:rPr>
          <w:szCs w:val="24"/>
        </w:rPr>
        <w:t>viešoji</w:t>
      </w:r>
      <w:r w:rsidRPr="007210FF">
        <w:rPr>
          <w:szCs w:val="24"/>
        </w:rPr>
        <w:t xml:space="preserve"> įstaiga, juridinio asmens kodas 190972416, kurio registruota buveinė yra V. Krėvės pr. 114, Kaunas, atstovaujama direktoriaus Stanislovo Janukaičio, veikiančio pagal Kauno statybininkų rengimo centro nuostatus (toliau –</w:t>
      </w:r>
      <w:r>
        <w:rPr>
          <w:szCs w:val="24"/>
        </w:rPr>
        <w:t xml:space="preserve"> </w:t>
      </w:r>
      <w:r w:rsidRPr="007210FF">
        <w:rPr>
          <w:b/>
          <w:szCs w:val="24"/>
        </w:rPr>
        <w:t>Pirkėjas</w:t>
      </w:r>
      <w:r w:rsidRPr="007210FF">
        <w:rPr>
          <w:szCs w:val="24"/>
        </w:rPr>
        <w:t xml:space="preserve">) ir </w:t>
      </w:r>
      <w:r w:rsidRPr="007210FF">
        <w:rPr>
          <w:szCs w:val="24"/>
          <w:u w:val="single"/>
        </w:rPr>
        <w:tab/>
      </w:r>
      <w:r w:rsidRPr="007210FF">
        <w:rPr>
          <w:szCs w:val="24"/>
          <w:u w:val="single"/>
        </w:rPr>
        <w:tab/>
      </w:r>
      <w:r w:rsidRPr="007210FF">
        <w:rPr>
          <w:szCs w:val="24"/>
        </w:rPr>
        <w:t>, pagal Lietuvos Respublikos įstatymus įsteigta ir veikianti</w:t>
      </w:r>
      <w:r w:rsidRPr="00F05777">
        <w:rPr>
          <w:szCs w:val="24"/>
        </w:rPr>
        <w:t xml:space="preserve"> </w:t>
      </w:r>
      <w:r w:rsidRPr="00F05777">
        <w:rPr>
          <w:szCs w:val="24"/>
          <w:u w:val="single"/>
        </w:rPr>
        <w:tab/>
      </w:r>
      <w:r>
        <w:rPr>
          <w:szCs w:val="24"/>
          <w:u w:val="single"/>
        </w:rPr>
        <w:t>___</w:t>
      </w:r>
      <w:r w:rsidRPr="00F05777">
        <w:rPr>
          <w:szCs w:val="24"/>
          <w:u w:val="single"/>
        </w:rPr>
        <w:tab/>
      </w:r>
      <w:r w:rsidRPr="00F05777">
        <w:rPr>
          <w:szCs w:val="24"/>
          <w:u w:val="single"/>
        </w:rPr>
        <w:tab/>
      </w:r>
      <w:r w:rsidRPr="00F05777">
        <w:rPr>
          <w:szCs w:val="24"/>
        </w:rPr>
        <w:t xml:space="preserve">, įmonės kodas </w:t>
      </w:r>
      <w:r w:rsidRPr="00F05777">
        <w:rPr>
          <w:szCs w:val="24"/>
          <w:u w:val="single"/>
        </w:rPr>
        <w:tab/>
      </w:r>
      <w:r w:rsidRPr="00F05777">
        <w:rPr>
          <w:szCs w:val="24"/>
          <w:u w:val="single"/>
        </w:rPr>
        <w:tab/>
      </w:r>
      <w:r w:rsidRPr="00F05777">
        <w:rPr>
          <w:szCs w:val="24"/>
        </w:rPr>
        <w:t xml:space="preserve">, kurio buveinė yra adresu </w:t>
      </w:r>
      <w:r w:rsidRPr="00F05777">
        <w:rPr>
          <w:szCs w:val="24"/>
          <w:u w:val="single"/>
        </w:rPr>
        <w:tab/>
      </w:r>
      <w:r>
        <w:rPr>
          <w:szCs w:val="24"/>
          <w:u w:val="single"/>
        </w:rPr>
        <w:t>____</w:t>
      </w:r>
      <w:r w:rsidRPr="00F05777">
        <w:rPr>
          <w:szCs w:val="24"/>
          <w:u w:val="single"/>
        </w:rPr>
        <w:tab/>
      </w:r>
      <w:r w:rsidRPr="00F05777">
        <w:rPr>
          <w:szCs w:val="24"/>
        </w:rPr>
        <w:t xml:space="preserve"> (toliau – </w:t>
      </w:r>
      <w:r w:rsidRPr="00F05777">
        <w:rPr>
          <w:b/>
          <w:szCs w:val="24"/>
        </w:rPr>
        <w:t>Pardavėjas</w:t>
      </w:r>
      <w:r w:rsidRPr="00F05777">
        <w:rPr>
          <w:szCs w:val="24"/>
        </w:rPr>
        <w:t xml:space="preserve">), atstovaujama </w:t>
      </w:r>
      <w:r w:rsidRPr="00F05777">
        <w:rPr>
          <w:szCs w:val="24"/>
          <w:u w:val="single"/>
        </w:rPr>
        <w:tab/>
      </w:r>
      <w:r w:rsidRPr="00F05777">
        <w:rPr>
          <w:szCs w:val="24"/>
          <w:u w:val="single"/>
        </w:rPr>
        <w:tab/>
      </w:r>
      <w:r w:rsidRPr="00F05777">
        <w:rPr>
          <w:szCs w:val="24"/>
          <w:u w:val="single"/>
        </w:rPr>
        <w:tab/>
      </w:r>
      <w:r w:rsidRPr="00F05777">
        <w:rPr>
          <w:szCs w:val="24"/>
        </w:rPr>
        <w:t xml:space="preserve">, veikiančio pagal įmonės įstatus, toliau kartu vadinamos </w:t>
      </w:r>
      <w:r w:rsidRPr="00F05777">
        <w:rPr>
          <w:b/>
          <w:szCs w:val="24"/>
        </w:rPr>
        <w:t>Šalimis</w:t>
      </w:r>
      <w:r w:rsidRPr="00F05777">
        <w:rPr>
          <w:szCs w:val="24"/>
        </w:rPr>
        <w:t xml:space="preserve">, o kiekviena atskirai – Šalimi, sudarė šią </w:t>
      </w:r>
      <w:r>
        <w:rPr>
          <w:szCs w:val="24"/>
        </w:rPr>
        <w:t>statybinių medžiagų</w:t>
      </w:r>
      <w:r w:rsidRPr="00F05777">
        <w:rPr>
          <w:szCs w:val="24"/>
        </w:rPr>
        <w:t xml:space="preserve"> pirkimo – pardavimo sutartį (toliau – </w:t>
      </w:r>
      <w:r w:rsidRPr="00F05777">
        <w:rPr>
          <w:b/>
          <w:szCs w:val="24"/>
        </w:rPr>
        <w:t>Sutartis</w:t>
      </w:r>
      <w:r w:rsidRPr="00F05777">
        <w:rPr>
          <w:szCs w:val="24"/>
        </w:rPr>
        <w:t>):</w:t>
      </w:r>
    </w:p>
    <w:p w:rsidR="00BA24A0" w:rsidRPr="00F05777" w:rsidRDefault="00BA24A0" w:rsidP="00BA24A0">
      <w:pPr>
        <w:pStyle w:val="ListParagraph1"/>
        <w:numPr>
          <w:ilvl w:val="0"/>
          <w:numId w:val="28"/>
        </w:numPr>
        <w:tabs>
          <w:tab w:val="left" w:pos="284"/>
          <w:tab w:val="left" w:pos="1806"/>
        </w:tabs>
        <w:spacing w:after="0" w:line="240" w:lineRule="auto"/>
        <w:ind w:left="0" w:firstLine="0"/>
        <w:jc w:val="center"/>
        <w:rPr>
          <w:b/>
        </w:rPr>
      </w:pPr>
      <w:r w:rsidRPr="00F05777">
        <w:rPr>
          <w:b/>
        </w:rPr>
        <w:t>SUTARTIES OBJEKTAS</w:t>
      </w:r>
    </w:p>
    <w:p w:rsidR="00BA24A0" w:rsidRPr="00F05777" w:rsidRDefault="00BA24A0" w:rsidP="00BA24A0">
      <w:pPr>
        <w:pStyle w:val="ListParagraph1"/>
        <w:tabs>
          <w:tab w:val="left" w:pos="284"/>
          <w:tab w:val="left" w:pos="1806"/>
        </w:tabs>
        <w:spacing w:after="0" w:line="240" w:lineRule="auto"/>
        <w:ind w:left="0"/>
        <w:jc w:val="both"/>
        <w:rPr>
          <w:b/>
        </w:rPr>
      </w:pP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Pardavėjas įsipareigoja pateikti, o Pirkėjas priimti ir apmokėti už pateiktas statybines medžiagas (toliau – </w:t>
      </w:r>
      <w:r w:rsidRPr="00F05777">
        <w:rPr>
          <w:b/>
        </w:rPr>
        <w:t>Prekes</w:t>
      </w:r>
      <w:r w:rsidRPr="00F05777">
        <w:t>) pagal šioje Sutartyje sutartas sąlygas ir terminus.</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Pirkėjas planuoja pirkti </w:t>
      </w:r>
      <w:r w:rsidRPr="00F05777">
        <w:rPr>
          <w:u w:val="single"/>
        </w:rPr>
        <w:tab/>
      </w:r>
      <w:r w:rsidRPr="00F05777">
        <w:rPr>
          <w:u w:val="single"/>
        </w:rPr>
        <w:tab/>
      </w:r>
      <w:r w:rsidRPr="00F05777">
        <w:rPr>
          <w:u w:val="single"/>
        </w:rPr>
        <w:tab/>
      </w:r>
      <w:r w:rsidRPr="00F05777">
        <w:t xml:space="preserve"> pateiktame pasiūlyme Nr. </w:t>
      </w:r>
      <w:r w:rsidRPr="00F05777">
        <w:rPr>
          <w:u w:val="single"/>
        </w:rPr>
        <w:tab/>
      </w:r>
      <w:r w:rsidRPr="00F05777">
        <w:t xml:space="preserve"> „</w:t>
      </w:r>
      <w:r w:rsidRPr="00F05777">
        <w:rPr>
          <w:u w:val="single"/>
        </w:rPr>
        <w:tab/>
      </w:r>
      <w:r w:rsidRPr="00F05777">
        <w:t xml:space="preserve">“ (toliau – </w:t>
      </w:r>
      <w:r w:rsidRPr="00F05777">
        <w:rPr>
          <w:b/>
        </w:rPr>
        <w:t>Pasiūlymas</w:t>
      </w:r>
      <w:r w:rsidRPr="00F05777">
        <w:t>) nurodytas Prekes.</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Pirkėjas neįsipareigoja išpirkti visų </w:t>
      </w:r>
      <w:r w:rsidRPr="00F05777">
        <w:rPr>
          <w:iCs/>
        </w:rPr>
        <w:t>Pasiūlyme nurodytų Prekių.</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Pirkėjas planuoja pirkti ir kitas pasiūlyme nenurodytas panašios paskirties prekes pagal poreikį. </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Įsigytų Prekių vertė neturi viršyti </w:t>
      </w:r>
      <w:r w:rsidRPr="00F05777">
        <w:rPr>
          <w:u w:val="single"/>
        </w:rPr>
        <w:tab/>
      </w:r>
      <w:r w:rsidRPr="00F05777">
        <w:rPr>
          <w:u w:val="single"/>
        </w:rPr>
        <w:tab/>
      </w:r>
      <w:r w:rsidRPr="00F05777">
        <w:rPr>
          <w:u w:val="single"/>
        </w:rPr>
        <w:tab/>
      </w:r>
      <w:r w:rsidRPr="00F05777">
        <w:rPr>
          <w:b/>
        </w:rPr>
        <w:t xml:space="preserve"> </w:t>
      </w:r>
      <w:proofErr w:type="spellStart"/>
      <w:r>
        <w:rPr>
          <w:b/>
        </w:rPr>
        <w:t>Eur</w:t>
      </w:r>
      <w:proofErr w:type="spellEnd"/>
      <w:r w:rsidRPr="00F05777">
        <w:t xml:space="preserve"> (</w:t>
      </w:r>
      <w:r w:rsidRPr="00F05777">
        <w:rPr>
          <w:u w:val="single"/>
        </w:rPr>
        <w:tab/>
      </w:r>
      <w:r w:rsidRPr="00F05777">
        <w:rPr>
          <w:u w:val="single"/>
        </w:rPr>
        <w:tab/>
      </w:r>
      <w:r w:rsidRPr="00F05777">
        <w:rPr>
          <w:u w:val="single"/>
        </w:rPr>
        <w:tab/>
      </w:r>
      <w:r w:rsidRPr="00F05777">
        <w:t xml:space="preserve"> </w:t>
      </w:r>
      <w:r>
        <w:t>eurų</w:t>
      </w:r>
      <w:r w:rsidRPr="00F05777">
        <w:t xml:space="preserve"> _______ ct) su PVM.</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 xml:space="preserve">Galutinė Sutarties vertė priklausys nuo faktiškai suteiktų prekių vertės, bet ne daugiau nei </w:t>
      </w:r>
      <w:r w:rsidRPr="00F05777">
        <w:rPr>
          <w:u w:val="single"/>
        </w:rPr>
        <w:tab/>
      </w:r>
      <w:r w:rsidRPr="00F05777">
        <w:rPr>
          <w:u w:val="single"/>
        </w:rPr>
        <w:tab/>
      </w:r>
      <w:r>
        <w:t xml:space="preserve"> </w:t>
      </w:r>
      <w:proofErr w:type="spellStart"/>
      <w:r>
        <w:t>Eur</w:t>
      </w:r>
      <w:proofErr w:type="spellEnd"/>
      <w:r w:rsidRPr="00F05777">
        <w:t>.</w:t>
      </w:r>
    </w:p>
    <w:p w:rsidR="00BA24A0" w:rsidRPr="00F05777" w:rsidRDefault="00BA24A0" w:rsidP="00BA24A0">
      <w:pPr>
        <w:pStyle w:val="ListParagraph1"/>
        <w:tabs>
          <w:tab w:val="left" w:pos="284"/>
          <w:tab w:val="left" w:pos="426"/>
          <w:tab w:val="left" w:pos="1806"/>
        </w:tabs>
        <w:spacing w:after="0" w:line="240" w:lineRule="auto"/>
        <w:ind w:left="0"/>
        <w:jc w:val="both"/>
      </w:pPr>
    </w:p>
    <w:p w:rsidR="00BA24A0" w:rsidRPr="00F05777" w:rsidRDefault="00BA24A0" w:rsidP="00BA24A0">
      <w:pPr>
        <w:pStyle w:val="ListParagraph1"/>
        <w:numPr>
          <w:ilvl w:val="0"/>
          <w:numId w:val="28"/>
        </w:numPr>
        <w:tabs>
          <w:tab w:val="left" w:pos="284"/>
          <w:tab w:val="left" w:pos="1806"/>
        </w:tabs>
        <w:spacing w:after="0" w:line="240" w:lineRule="auto"/>
        <w:ind w:left="0" w:firstLine="0"/>
        <w:jc w:val="center"/>
        <w:rPr>
          <w:b/>
        </w:rPr>
      </w:pPr>
      <w:r w:rsidRPr="00F05777">
        <w:rPr>
          <w:b/>
        </w:rPr>
        <w:t>PREKIŲ KAINA</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Parduodamų prekių kainos nurodytos Pardavėjo Pasiūlyme, kuris tampa neatsiejama Sutarties dalimi.</w:t>
      </w:r>
    </w:p>
    <w:p w:rsidR="00BA24A0" w:rsidRPr="00F05777" w:rsidRDefault="00BA24A0" w:rsidP="00BA24A0">
      <w:pPr>
        <w:pStyle w:val="ListParagraph1"/>
        <w:numPr>
          <w:ilvl w:val="0"/>
          <w:numId w:val="37"/>
        </w:numPr>
        <w:tabs>
          <w:tab w:val="left" w:pos="1418"/>
          <w:tab w:val="left" w:pos="1806"/>
        </w:tabs>
        <w:spacing w:after="0" w:line="240" w:lineRule="auto"/>
        <w:ind w:left="0" w:firstLine="1134"/>
        <w:jc w:val="both"/>
      </w:pPr>
      <w:r w:rsidRPr="00F05777">
        <w:t>Pasiūlyme neišvardintos prekės (panašios paskirties), bus perkamos atsižvelgiant į Pirkėjo poreikį pagal pirkimo dieną Pardavėjo įmonėje fiksuotą kainą.</w:t>
      </w:r>
    </w:p>
    <w:p w:rsidR="00BA24A0" w:rsidRPr="00F05777" w:rsidRDefault="00BA24A0" w:rsidP="00BA24A0">
      <w:pPr>
        <w:pStyle w:val="ListParagraph1"/>
        <w:numPr>
          <w:ilvl w:val="0"/>
          <w:numId w:val="37"/>
        </w:numPr>
        <w:tabs>
          <w:tab w:val="left" w:pos="1440"/>
          <w:tab w:val="left" w:pos="1806"/>
        </w:tabs>
        <w:spacing w:after="0" w:line="240" w:lineRule="auto"/>
        <w:ind w:left="0" w:firstLine="1134"/>
        <w:jc w:val="both"/>
      </w:pPr>
      <w:r w:rsidRPr="00F05777">
        <w:t xml:space="preserve">Prekių kainos pateikiamos </w:t>
      </w:r>
      <w:r>
        <w:t>eurais</w:t>
      </w:r>
      <w:r w:rsidRPr="00F05777">
        <w:t>. Į prekių kainą įeina visi mokesčiai ir visos Pardavėjo išlaidos.</w:t>
      </w:r>
    </w:p>
    <w:p w:rsidR="00BA24A0" w:rsidRPr="00F05777" w:rsidRDefault="00BA24A0" w:rsidP="00BA24A0">
      <w:pPr>
        <w:pStyle w:val="ListParagraph1"/>
        <w:numPr>
          <w:ilvl w:val="0"/>
          <w:numId w:val="37"/>
        </w:numPr>
        <w:tabs>
          <w:tab w:val="left" w:pos="1440"/>
          <w:tab w:val="left" w:pos="1806"/>
        </w:tabs>
        <w:spacing w:after="0" w:line="240" w:lineRule="auto"/>
        <w:ind w:left="0" w:firstLine="1134"/>
        <w:jc w:val="both"/>
      </w:pPr>
      <w:r w:rsidRPr="00F05777">
        <w:t xml:space="preserve"> Sutartyje nurodytos prekių kainos, kurios fiksuotos Pasiūlyme, galioja visą Sutarties vykdymo laikotarpį. Prekių kainos perskaičiuojamos tuo atveju, kai teisės aktais pakeičiamas taikomas pridėtinės vertės mokestis Sutartyje nurodytoms Prekėms. Jis perskaičiuojamas tokiu pat santykiu, kokiu pasikeičia pridėtinės vertės mokestis. Perskaičiavimas įforminamas susitarimu, kuris tampa neatsiejama Sutarties dalimi. Perskaičiuotas įkainis taikomas už tas Prekės, už kurias PVM sąskaita - faktūra išrašoma galiojant naujam pridėtinės vertės mokesčiui. Dėl kitų mokesčių pasikeitimo, rinkos kainų pasikeitimo įkainis neperskaičiuojamas. </w:t>
      </w:r>
    </w:p>
    <w:p w:rsidR="00BA24A0" w:rsidRDefault="00BA24A0" w:rsidP="00BA24A0">
      <w:pPr>
        <w:pStyle w:val="ListParagraph1"/>
        <w:tabs>
          <w:tab w:val="left" w:pos="426"/>
          <w:tab w:val="left" w:pos="1806"/>
        </w:tabs>
        <w:spacing w:after="0" w:line="240" w:lineRule="auto"/>
        <w:ind w:left="0"/>
        <w:jc w:val="both"/>
      </w:pPr>
    </w:p>
    <w:p w:rsidR="00BA24A0" w:rsidRDefault="00BA24A0" w:rsidP="00BA24A0">
      <w:pPr>
        <w:pStyle w:val="ListParagraph1"/>
        <w:tabs>
          <w:tab w:val="left" w:pos="426"/>
          <w:tab w:val="left" w:pos="1806"/>
        </w:tabs>
        <w:spacing w:after="0" w:line="240" w:lineRule="auto"/>
        <w:ind w:left="0"/>
        <w:jc w:val="both"/>
      </w:pPr>
    </w:p>
    <w:p w:rsidR="00BA24A0" w:rsidRPr="00F05777" w:rsidRDefault="00BA24A0" w:rsidP="00BA24A0">
      <w:pPr>
        <w:pStyle w:val="ListParagraph1"/>
        <w:tabs>
          <w:tab w:val="left" w:pos="426"/>
          <w:tab w:val="left" w:pos="1806"/>
        </w:tabs>
        <w:spacing w:after="0" w:line="240" w:lineRule="auto"/>
        <w:ind w:left="0"/>
        <w:jc w:val="both"/>
      </w:pPr>
    </w:p>
    <w:p w:rsidR="00BA24A0" w:rsidRPr="00F05777" w:rsidRDefault="00BA24A0" w:rsidP="00BA24A0">
      <w:pPr>
        <w:pStyle w:val="ListParagraph1"/>
        <w:numPr>
          <w:ilvl w:val="0"/>
          <w:numId w:val="28"/>
        </w:numPr>
        <w:tabs>
          <w:tab w:val="left" w:pos="284"/>
          <w:tab w:val="left" w:pos="1806"/>
        </w:tabs>
        <w:spacing w:after="0" w:line="240" w:lineRule="auto"/>
        <w:jc w:val="center"/>
        <w:rPr>
          <w:b/>
        </w:rPr>
      </w:pPr>
      <w:r w:rsidRPr="00F05777">
        <w:rPr>
          <w:b/>
        </w:rPr>
        <w:t>PREKIŲ KOKYBĖ</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Pardavėjo parduodamų Prekės savybės neturi būti blogesnės, nei numatyta tai Prekei taikomuose norminiuose dokumentuose ir gamintojo nurodytose techninėse sąlygose.</w:t>
      </w: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Tiekiamos Prekės turi atitikti Europos bendrijos bei Lietuvos Respublikos nustatytus standartus tos rūšies Prekėms.</w:t>
      </w: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Visos Prekės parduodamos patogiais kiekiais ir gamyklinėmis pakuotėmis, atsižvelgiant į Pirkėjo pageidavimą. Prekių pirkimo metu pastebėjus kokybės, įpakavimo ar kitus pažeidimus, šios Prekės grąžinamos Pardavėjui.</w:t>
      </w: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Pirkėjas turi teisę pareikšti pretenziją Pardavėjui dėl pateiktų prekių kokybės LR įstatymų numatyta tvarka.</w:t>
      </w:r>
    </w:p>
    <w:p w:rsidR="00BA24A0" w:rsidRPr="00F05777" w:rsidRDefault="00BA24A0" w:rsidP="00BA24A0">
      <w:pPr>
        <w:pStyle w:val="ListParagraph1"/>
        <w:tabs>
          <w:tab w:val="left" w:pos="426"/>
          <w:tab w:val="left" w:pos="1806"/>
        </w:tabs>
        <w:spacing w:after="0" w:line="240" w:lineRule="auto"/>
        <w:ind w:left="0"/>
        <w:jc w:val="both"/>
      </w:pPr>
    </w:p>
    <w:p w:rsidR="00BA24A0" w:rsidRPr="00F05777" w:rsidRDefault="00BA24A0" w:rsidP="00BA24A0">
      <w:pPr>
        <w:pStyle w:val="ListParagraph1"/>
        <w:numPr>
          <w:ilvl w:val="0"/>
          <w:numId w:val="28"/>
        </w:numPr>
        <w:tabs>
          <w:tab w:val="left" w:pos="284"/>
          <w:tab w:val="left" w:pos="1806"/>
        </w:tabs>
        <w:spacing w:after="0" w:line="240" w:lineRule="auto"/>
        <w:jc w:val="center"/>
        <w:rPr>
          <w:b/>
        </w:rPr>
      </w:pPr>
      <w:r w:rsidRPr="00F05777">
        <w:rPr>
          <w:b/>
        </w:rPr>
        <w:t>PREKIŲ UŽSAKYMAS IR TIEKIMO SĄLYGOS</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F05777" w:rsidRDefault="00BA24A0" w:rsidP="00BA24A0">
      <w:pPr>
        <w:pStyle w:val="ListParagraph1"/>
        <w:numPr>
          <w:ilvl w:val="0"/>
          <w:numId w:val="37"/>
        </w:numPr>
        <w:tabs>
          <w:tab w:val="left" w:pos="1276"/>
          <w:tab w:val="left" w:pos="1560"/>
          <w:tab w:val="left" w:pos="1806"/>
        </w:tabs>
        <w:spacing w:after="0" w:line="240" w:lineRule="auto"/>
        <w:ind w:left="0" w:firstLine="1134"/>
        <w:jc w:val="both"/>
      </w:pPr>
      <w:r w:rsidRPr="00F05777">
        <w:t>Prekių užsakymas gali būti vykdomas raštu ar žodžiu.</w:t>
      </w:r>
    </w:p>
    <w:p w:rsidR="00BA24A0" w:rsidRPr="00F05777" w:rsidRDefault="00BA24A0" w:rsidP="00BA24A0">
      <w:pPr>
        <w:pStyle w:val="ListParagraph1"/>
        <w:numPr>
          <w:ilvl w:val="0"/>
          <w:numId w:val="37"/>
        </w:numPr>
        <w:tabs>
          <w:tab w:val="left" w:pos="1276"/>
          <w:tab w:val="left" w:pos="1560"/>
          <w:tab w:val="left" w:pos="1806"/>
        </w:tabs>
        <w:spacing w:after="0" w:line="240" w:lineRule="auto"/>
        <w:ind w:left="0" w:firstLine="1134"/>
        <w:jc w:val="both"/>
      </w:pPr>
      <w:r w:rsidRPr="00F05777">
        <w:t>Pardavėjas įsipareigoja pristatyti Pirkėjui Prekes per 3 darbo dienas nuo užsakymo pateikimo.</w:t>
      </w:r>
    </w:p>
    <w:p w:rsidR="00BA24A0" w:rsidRPr="00F05777" w:rsidRDefault="00BA24A0" w:rsidP="00BA24A0">
      <w:pPr>
        <w:pStyle w:val="ListParagraph1"/>
        <w:numPr>
          <w:ilvl w:val="0"/>
          <w:numId w:val="37"/>
        </w:numPr>
        <w:tabs>
          <w:tab w:val="left" w:pos="1276"/>
          <w:tab w:val="left" w:pos="1560"/>
          <w:tab w:val="left" w:pos="1806"/>
        </w:tabs>
        <w:spacing w:after="0" w:line="240" w:lineRule="auto"/>
        <w:ind w:left="0" w:firstLine="1134"/>
        <w:jc w:val="both"/>
      </w:pPr>
      <w:r w:rsidRPr="00F05777">
        <w:t>Priimant prekes, Pirkėjas patikrina jų kiekį, komplektiškumą pagal išrašytą PVM sąskaitą-faktūrą.</w:t>
      </w:r>
    </w:p>
    <w:p w:rsidR="00BA24A0" w:rsidRPr="00F05777" w:rsidRDefault="00BA24A0" w:rsidP="00BA24A0">
      <w:pPr>
        <w:pStyle w:val="ListParagraph1"/>
        <w:numPr>
          <w:ilvl w:val="0"/>
          <w:numId w:val="37"/>
        </w:numPr>
        <w:tabs>
          <w:tab w:val="left" w:pos="1276"/>
          <w:tab w:val="left" w:pos="1560"/>
          <w:tab w:val="left" w:pos="1806"/>
        </w:tabs>
        <w:spacing w:after="0" w:line="240" w:lineRule="auto"/>
        <w:ind w:left="0" w:firstLine="1134"/>
        <w:jc w:val="both"/>
      </w:pPr>
      <w:r w:rsidRPr="00F05777">
        <w:t>Prekių pristatymo vieta – V. Krėvės pr. 114, Kaunas.</w:t>
      </w:r>
    </w:p>
    <w:p w:rsidR="00BA24A0" w:rsidRPr="00F05777" w:rsidRDefault="00BA24A0" w:rsidP="00BA24A0">
      <w:pPr>
        <w:pStyle w:val="ListParagraph1"/>
        <w:tabs>
          <w:tab w:val="left" w:pos="426"/>
          <w:tab w:val="left" w:pos="1620"/>
          <w:tab w:val="left" w:pos="1806"/>
        </w:tabs>
        <w:spacing w:after="0" w:line="240" w:lineRule="auto"/>
        <w:ind w:left="-11" w:firstLine="1260"/>
        <w:jc w:val="both"/>
      </w:pPr>
    </w:p>
    <w:p w:rsidR="00BA24A0" w:rsidRPr="00F05777" w:rsidRDefault="00BA24A0" w:rsidP="00BA24A0">
      <w:pPr>
        <w:pStyle w:val="ListParagraph1"/>
        <w:numPr>
          <w:ilvl w:val="0"/>
          <w:numId w:val="28"/>
        </w:numPr>
        <w:tabs>
          <w:tab w:val="left" w:pos="284"/>
          <w:tab w:val="left" w:pos="1806"/>
        </w:tabs>
        <w:spacing w:after="0" w:line="240" w:lineRule="auto"/>
        <w:jc w:val="center"/>
        <w:rPr>
          <w:b/>
        </w:rPr>
      </w:pPr>
      <w:r w:rsidRPr="00F05777">
        <w:rPr>
          <w:b/>
        </w:rPr>
        <w:t>ATSISKAITYMO FORMA IR ATSAKOMYBĖ</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Pirkėjas pilnai už perkamas prekes atsiskaitys Pardavėjui per 30 dienų po prekių pristatymo ir PVM sąskaitos - faktūros pateikimo dienos.</w:t>
      </w: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Pirkėjas avanso nemoka.</w:t>
      </w:r>
    </w:p>
    <w:p w:rsidR="00BA24A0" w:rsidRPr="00F05777" w:rsidRDefault="00BA24A0" w:rsidP="00BA24A0">
      <w:pPr>
        <w:pStyle w:val="ListParagraph1"/>
        <w:numPr>
          <w:ilvl w:val="0"/>
          <w:numId w:val="37"/>
        </w:numPr>
        <w:tabs>
          <w:tab w:val="left" w:pos="1560"/>
          <w:tab w:val="left" w:pos="1806"/>
        </w:tabs>
        <w:spacing w:after="0" w:line="240" w:lineRule="auto"/>
        <w:ind w:left="0" w:firstLine="1134"/>
        <w:jc w:val="both"/>
      </w:pPr>
      <w:r w:rsidRPr="00F05777">
        <w:t>Delspinigiai skaičiuojami už visą laikotarpį iki galutinio atsiskaitymo tarp Šalių.</w:t>
      </w:r>
    </w:p>
    <w:p w:rsidR="00BA24A0" w:rsidRPr="00F05777" w:rsidRDefault="00BA24A0" w:rsidP="00BA24A0">
      <w:pPr>
        <w:numPr>
          <w:ilvl w:val="0"/>
          <w:numId w:val="37"/>
        </w:numPr>
        <w:tabs>
          <w:tab w:val="left" w:pos="993"/>
          <w:tab w:val="left" w:pos="1560"/>
          <w:tab w:val="left" w:pos="1806"/>
        </w:tabs>
        <w:spacing w:after="0" w:line="240" w:lineRule="auto"/>
        <w:ind w:left="0" w:firstLine="1134"/>
        <w:jc w:val="both"/>
        <w:rPr>
          <w:szCs w:val="24"/>
        </w:rPr>
      </w:pPr>
      <w:r w:rsidRPr="00F05777">
        <w:rPr>
          <w:szCs w:val="24"/>
        </w:rPr>
        <w:t>Šią Sutartį netinkamai vykdanti Šalis privalo kitai Šaliai atlyginti visus pastarosios dėl netinkamo Sutarties vykdymo patirtus tiesioginius nuostolius, įskaitant ir išlaidas, patirtas ginant savo pažeistas teises.</w:t>
      </w:r>
    </w:p>
    <w:p w:rsidR="00BA24A0" w:rsidRPr="00F05777" w:rsidRDefault="00BA24A0" w:rsidP="00BA24A0">
      <w:pPr>
        <w:numPr>
          <w:ilvl w:val="0"/>
          <w:numId w:val="37"/>
        </w:numPr>
        <w:tabs>
          <w:tab w:val="left" w:pos="993"/>
          <w:tab w:val="left" w:pos="1560"/>
          <w:tab w:val="left" w:pos="1806"/>
        </w:tabs>
        <w:spacing w:after="0" w:line="240" w:lineRule="auto"/>
        <w:ind w:left="0" w:firstLine="1134"/>
        <w:jc w:val="both"/>
        <w:rPr>
          <w:szCs w:val="24"/>
        </w:rPr>
      </w:pPr>
      <w:r w:rsidRPr="00F05777">
        <w:rPr>
          <w:szCs w:val="24"/>
        </w:rPr>
        <w:t>Prievolių įvykdymo užtikrinimas:</w:t>
      </w:r>
    </w:p>
    <w:p w:rsidR="00BA24A0" w:rsidRPr="00F05777" w:rsidRDefault="00BA24A0" w:rsidP="00BA24A0">
      <w:pPr>
        <w:numPr>
          <w:ilvl w:val="1"/>
          <w:numId w:val="37"/>
        </w:numPr>
        <w:tabs>
          <w:tab w:val="left" w:pos="1134"/>
          <w:tab w:val="left" w:pos="1560"/>
          <w:tab w:val="left" w:pos="1701"/>
          <w:tab w:val="left" w:pos="1806"/>
        </w:tabs>
        <w:spacing w:after="0" w:line="240" w:lineRule="auto"/>
        <w:ind w:left="0" w:firstLine="1134"/>
        <w:jc w:val="both"/>
        <w:rPr>
          <w:szCs w:val="24"/>
        </w:rPr>
      </w:pPr>
      <w:r w:rsidRPr="00F05777">
        <w:t xml:space="preserve">Tiekėjui pažeidus esmines Sutarties sąlygas, Pirkėjas reiklaus </w:t>
      </w:r>
      <w:r w:rsidRPr="00F05777">
        <w:rPr>
          <w:color w:val="000000"/>
        </w:rPr>
        <w:t>atlyginti visus Pirkėjo patirtus tiesioginius nuostolius</w:t>
      </w:r>
      <w:r w:rsidRPr="00F05777">
        <w:t>;</w:t>
      </w:r>
    </w:p>
    <w:p w:rsidR="00BA24A0" w:rsidRPr="00F05777" w:rsidRDefault="00BA24A0" w:rsidP="00BA24A0">
      <w:pPr>
        <w:numPr>
          <w:ilvl w:val="1"/>
          <w:numId w:val="37"/>
        </w:numPr>
        <w:tabs>
          <w:tab w:val="left" w:pos="1134"/>
          <w:tab w:val="left" w:pos="1560"/>
          <w:tab w:val="left" w:pos="1701"/>
          <w:tab w:val="left" w:pos="1806"/>
        </w:tabs>
        <w:spacing w:after="0" w:line="240" w:lineRule="auto"/>
        <w:ind w:left="0" w:firstLine="1134"/>
        <w:jc w:val="both"/>
        <w:rPr>
          <w:szCs w:val="24"/>
        </w:rPr>
      </w:pPr>
      <w:r w:rsidRPr="00F05777">
        <w:rPr>
          <w:szCs w:val="24"/>
        </w:rPr>
        <w:t>taikoma lygiavertė sutartinė atsakomybė abiem Sutarties šalims už Sutartimi sulygtų prievolių nevykdymą arba netinkamą vykdymą, neatlikus apmokėjimo nustatytais terminais. Pirkėjas, Tiekėjui pareikalavus, privalo sumokėti 0,02 % dydžio delspinigius nuo laiku neapmokėtos sumos už kiekvieną uždelstą dieną.</w:t>
      </w:r>
    </w:p>
    <w:p w:rsidR="00BA24A0" w:rsidRPr="00F05777" w:rsidRDefault="00BA24A0" w:rsidP="00BA24A0">
      <w:pPr>
        <w:numPr>
          <w:ilvl w:val="0"/>
          <w:numId w:val="37"/>
        </w:numPr>
        <w:tabs>
          <w:tab w:val="left" w:pos="993"/>
          <w:tab w:val="left" w:pos="1560"/>
          <w:tab w:val="left" w:pos="1806"/>
        </w:tabs>
        <w:spacing w:after="0" w:line="240" w:lineRule="auto"/>
        <w:ind w:left="0" w:firstLine="1134"/>
        <w:jc w:val="both"/>
        <w:rPr>
          <w:szCs w:val="24"/>
        </w:rPr>
      </w:pPr>
      <w:r w:rsidRPr="00F05777">
        <w:rPr>
          <w:szCs w:val="24"/>
        </w:rPr>
        <w:t>Nė viena Šalis nebus atsakinga, jei kurios nors Sutarties sąlygos vykdymas vėluoja arba tampa neįmanomas dėl aplinkybių, kurios nėra Šalies kontrolėje ir kurių ta Šalis negalėtų išvengti ar nugalėti ir dėl kurių Šaliai yra neįmanoma įvykdyti savo įsipareigojimus pagal šią Sutartį (</w:t>
      </w:r>
      <w:r w:rsidRPr="00F05777">
        <w:rPr>
          <w:i/>
          <w:szCs w:val="24"/>
        </w:rPr>
        <w:t>force majeure</w:t>
      </w:r>
      <w:r w:rsidRPr="00F05777">
        <w:rPr>
          <w:szCs w:val="24"/>
        </w:rPr>
        <w:t>), įskaitant, bet neapsiribojant bet kokias gamtos reiškinių ar žmonių veiklos sukeltas stichines nelaimes, streikus, karą, taip pat naujų valstybės valdžios išleistų įsakymų, taisyklių ar reglamentavimo laikymąsi.</w:t>
      </w:r>
    </w:p>
    <w:p w:rsidR="00BA24A0" w:rsidRPr="00F05777" w:rsidRDefault="00BA24A0" w:rsidP="00BA24A0">
      <w:pPr>
        <w:numPr>
          <w:ilvl w:val="0"/>
          <w:numId w:val="37"/>
        </w:numPr>
        <w:tabs>
          <w:tab w:val="left" w:pos="993"/>
          <w:tab w:val="left" w:pos="1560"/>
          <w:tab w:val="left" w:pos="1806"/>
        </w:tabs>
        <w:spacing w:after="0" w:line="240" w:lineRule="auto"/>
        <w:ind w:left="0" w:firstLine="1134"/>
        <w:jc w:val="both"/>
        <w:rPr>
          <w:szCs w:val="24"/>
        </w:rPr>
      </w:pPr>
      <w:r w:rsidRPr="00F05777">
        <w:rPr>
          <w:szCs w:val="24"/>
        </w:rPr>
        <w:t>Šalis, kuri nurodo, kad jos įsipareigojimų vykdymą apsunkino ar padarė neįmanomu nenugalimos jėgos aplinkybės, turi apie tai raštu pranešti kitai Šaliai, nurodydama tokios nenugalimos jėgos aplinkybes, atsiradimo laiką ir galimą pabaigos laiką ne vėliau kaip per 5 (penkias) kalendorines dienas nuo tų aplinkybių atsiradimo pradžios.</w:t>
      </w:r>
    </w:p>
    <w:p w:rsidR="00BA24A0" w:rsidRPr="00F05777" w:rsidRDefault="00BA24A0" w:rsidP="00BA24A0">
      <w:pPr>
        <w:numPr>
          <w:ilvl w:val="0"/>
          <w:numId w:val="37"/>
        </w:numPr>
        <w:tabs>
          <w:tab w:val="left" w:pos="993"/>
          <w:tab w:val="left" w:pos="1560"/>
          <w:tab w:val="left" w:pos="1806"/>
        </w:tabs>
        <w:spacing w:after="0" w:line="240" w:lineRule="auto"/>
        <w:ind w:left="0" w:firstLine="1134"/>
        <w:jc w:val="both"/>
        <w:rPr>
          <w:szCs w:val="24"/>
        </w:rPr>
      </w:pPr>
      <w:r w:rsidRPr="00F05777">
        <w:rPr>
          <w:szCs w:val="24"/>
        </w:rPr>
        <w:t>Nenugalimos jėgos aplinkybėms pasibaigus, Šalys dėl tolesnių veiksmų susitaria abipusiu pareiškimu. Jei nenugalimos jėgos aplinkybės tęsiasi ilgiau kaip 1 (vieną) mėnesį ir turi didelės įtakos kurios nors Šalies gebėjimui vykdyti įsipareigojimus pagal šią Sutartį, kita Šalis turi teisę nutraukti Sutartį, apie tai pateikdama rašytinį pranešimą.</w:t>
      </w:r>
    </w:p>
    <w:p w:rsidR="00BA24A0" w:rsidRPr="00BA24A0" w:rsidRDefault="00BA24A0" w:rsidP="00BA24A0">
      <w:pPr>
        <w:pStyle w:val="Sraopastraipa"/>
        <w:numPr>
          <w:ilvl w:val="0"/>
          <w:numId w:val="28"/>
        </w:numPr>
        <w:spacing w:after="0" w:line="240" w:lineRule="auto"/>
        <w:jc w:val="center"/>
        <w:rPr>
          <w:b/>
        </w:rPr>
      </w:pPr>
      <w:r>
        <w:br w:type="page"/>
      </w:r>
      <w:r w:rsidRPr="00BA24A0">
        <w:rPr>
          <w:b/>
        </w:rPr>
        <w:lastRenderedPageBreak/>
        <w:t>KONFIDENCIALUMAS</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A92A21" w:rsidRDefault="00BA24A0" w:rsidP="00BA24A0">
      <w:pPr>
        <w:pStyle w:val="ListParagraph1"/>
        <w:numPr>
          <w:ilvl w:val="0"/>
          <w:numId w:val="37"/>
        </w:numPr>
        <w:tabs>
          <w:tab w:val="left" w:pos="1620"/>
          <w:tab w:val="left" w:pos="1806"/>
        </w:tabs>
        <w:spacing w:after="0" w:line="240" w:lineRule="auto"/>
        <w:ind w:left="0" w:firstLine="1134"/>
        <w:jc w:val="both"/>
        <w:rPr>
          <w:highlight w:val="yellow"/>
        </w:rPr>
      </w:pPr>
      <w:r w:rsidRPr="00A92A21">
        <w:rPr>
          <w:highlight w:val="yellow"/>
        </w:rPr>
        <w:t>Pardavėjas nurodo šiuos sutarties dalis ar punktus (pastraipas) kaip konfidencialią informaciją:</w:t>
      </w:r>
    </w:p>
    <w:p w:rsidR="00BA24A0" w:rsidRPr="00A92A21" w:rsidRDefault="00BA24A0" w:rsidP="00BA24A0">
      <w:pPr>
        <w:pStyle w:val="ListParagraph1"/>
        <w:numPr>
          <w:ilvl w:val="1"/>
          <w:numId w:val="37"/>
        </w:numPr>
        <w:tabs>
          <w:tab w:val="left" w:pos="1620"/>
          <w:tab w:val="left" w:pos="1806"/>
        </w:tabs>
        <w:spacing w:after="0" w:line="240" w:lineRule="auto"/>
        <w:ind w:firstLine="342"/>
        <w:jc w:val="both"/>
        <w:rPr>
          <w:highlight w:val="yellow"/>
        </w:rPr>
      </w:pPr>
      <w:r w:rsidRPr="00A92A21">
        <w:rPr>
          <w:highlight w:val="yellow"/>
        </w:rPr>
        <w:t xml:space="preserve"> </w:t>
      </w:r>
    </w:p>
    <w:p w:rsidR="00BA24A0" w:rsidRPr="00C34EDE" w:rsidRDefault="00BA24A0" w:rsidP="00BA24A0">
      <w:pPr>
        <w:pStyle w:val="ListParagraph1"/>
        <w:numPr>
          <w:ilvl w:val="1"/>
          <w:numId w:val="37"/>
        </w:numPr>
        <w:tabs>
          <w:tab w:val="left" w:pos="1620"/>
          <w:tab w:val="left" w:pos="1806"/>
        </w:tabs>
        <w:spacing w:after="0" w:line="240" w:lineRule="auto"/>
        <w:ind w:firstLine="342"/>
        <w:jc w:val="both"/>
      </w:pPr>
    </w:p>
    <w:p w:rsidR="00BA24A0" w:rsidRPr="00C34EDE" w:rsidRDefault="00BA24A0" w:rsidP="00BA24A0">
      <w:pPr>
        <w:pStyle w:val="ListParagraph1"/>
        <w:numPr>
          <w:ilvl w:val="0"/>
          <w:numId w:val="37"/>
        </w:numPr>
        <w:tabs>
          <w:tab w:val="left" w:pos="1620"/>
          <w:tab w:val="left" w:pos="1806"/>
        </w:tabs>
        <w:spacing w:after="0" w:line="240" w:lineRule="auto"/>
        <w:ind w:left="0" w:firstLine="1134"/>
        <w:jc w:val="both"/>
      </w:pPr>
      <w:r w:rsidRPr="00C34EDE">
        <w:t>Informacija, kurią viešai skelbti įpareigoja Lietuvos Respublikos įstatymai, negali būti tiekėjo nurodoma kaip konfidenciali, todėl, tiekėjui nurodžius tokią informaciją kaip konfidencialią, perkančioji organizacija turi teisę ją skelbti.</w:t>
      </w:r>
    </w:p>
    <w:p w:rsidR="00BA24A0" w:rsidRPr="00C34EDE" w:rsidRDefault="00BA24A0" w:rsidP="00BA24A0">
      <w:pPr>
        <w:pStyle w:val="ListParagraph1"/>
        <w:numPr>
          <w:ilvl w:val="0"/>
          <w:numId w:val="37"/>
        </w:numPr>
        <w:tabs>
          <w:tab w:val="left" w:pos="1620"/>
          <w:tab w:val="left" w:pos="1806"/>
        </w:tabs>
        <w:spacing w:after="0" w:line="240" w:lineRule="auto"/>
        <w:ind w:left="0" w:firstLine="1134"/>
        <w:jc w:val="both"/>
      </w:pPr>
      <w:r w:rsidRPr="00C34EDE">
        <w:t xml:space="preserve">Tiekėjui nenurodžius, kokia informacija yra konfidenciali, laikoma, kad konfidencialios informacijos </w:t>
      </w:r>
      <w:r>
        <w:t>sutartyje</w:t>
      </w:r>
      <w:r w:rsidRPr="00C34EDE">
        <w:t xml:space="preserve"> nėra. </w:t>
      </w:r>
    </w:p>
    <w:p w:rsidR="00BA24A0" w:rsidRPr="00F05777" w:rsidRDefault="00BA24A0" w:rsidP="00BA24A0">
      <w:pPr>
        <w:pStyle w:val="ListParagraph1"/>
        <w:tabs>
          <w:tab w:val="left" w:pos="284"/>
          <w:tab w:val="left" w:pos="1806"/>
        </w:tabs>
        <w:spacing w:after="0" w:line="240" w:lineRule="auto"/>
        <w:ind w:left="0"/>
        <w:jc w:val="center"/>
        <w:rPr>
          <w:b/>
        </w:rPr>
      </w:pPr>
    </w:p>
    <w:p w:rsidR="00BA24A0" w:rsidRPr="00F05777" w:rsidRDefault="00BA24A0" w:rsidP="00BA24A0">
      <w:pPr>
        <w:pStyle w:val="ListParagraph1"/>
        <w:numPr>
          <w:ilvl w:val="0"/>
          <w:numId w:val="28"/>
        </w:numPr>
        <w:tabs>
          <w:tab w:val="left" w:pos="284"/>
          <w:tab w:val="left" w:pos="1134"/>
        </w:tabs>
        <w:spacing w:after="0" w:line="240" w:lineRule="auto"/>
        <w:ind w:left="0" w:firstLine="851"/>
        <w:jc w:val="center"/>
        <w:rPr>
          <w:b/>
        </w:rPr>
      </w:pPr>
      <w:r w:rsidRPr="00F05777">
        <w:rPr>
          <w:b/>
        </w:rPr>
        <w:t xml:space="preserve">SUTARTIES GALIOJIMO KEITIMAS IR NUTRAUKIMAS </w:t>
      </w:r>
    </w:p>
    <w:p w:rsidR="00BA24A0" w:rsidRPr="00F05777" w:rsidRDefault="00BA24A0" w:rsidP="00BA24A0">
      <w:pPr>
        <w:pStyle w:val="ListParagraph1"/>
        <w:tabs>
          <w:tab w:val="left" w:pos="284"/>
          <w:tab w:val="left" w:pos="1806"/>
        </w:tabs>
        <w:spacing w:after="0" w:line="240" w:lineRule="auto"/>
        <w:ind w:left="0" w:firstLine="851"/>
        <w:jc w:val="center"/>
        <w:rPr>
          <w:b/>
        </w:rPr>
      </w:pPr>
    </w:p>
    <w:p w:rsidR="00BA24A0" w:rsidRPr="00F05777" w:rsidRDefault="00BA24A0" w:rsidP="002D4450">
      <w:pPr>
        <w:numPr>
          <w:ilvl w:val="0"/>
          <w:numId w:val="37"/>
        </w:numPr>
        <w:tabs>
          <w:tab w:val="left" w:pos="851"/>
          <w:tab w:val="left" w:pos="1560"/>
        </w:tabs>
        <w:spacing w:after="0" w:line="240" w:lineRule="auto"/>
        <w:ind w:left="0" w:firstLine="1134"/>
        <w:jc w:val="both"/>
        <w:rPr>
          <w:szCs w:val="24"/>
        </w:rPr>
      </w:pPr>
      <w:r w:rsidRPr="00F05777">
        <w:rPr>
          <w:szCs w:val="24"/>
        </w:rPr>
        <w:t xml:space="preserve">Sutartis įsigalioja nuo </w:t>
      </w:r>
      <w:r w:rsidRPr="00F05777">
        <w:t xml:space="preserve">jos pasirašymo dienos </w:t>
      </w:r>
      <w:r w:rsidRPr="00F05777">
        <w:rPr>
          <w:szCs w:val="24"/>
        </w:rPr>
        <w:t xml:space="preserve">ir </w:t>
      </w:r>
      <w:r w:rsidRPr="002D4450">
        <w:rPr>
          <w:b/>
          <w:szCs w:val="24"/>
        </w:rPr>
        <w:t xml:space="preserve">galioja </w:t>
      </w:r>
      <w:r w:rsidR="002D4450" w:rsidRPr="002D4450">
        <w:rPr>
          <w:b/>
          <w:szCs w:val="24"/>
        </w:rPr>
        <w:t>iki 2016 m. rugpjūčio 31 d</w:t>
      </w:r>
      <w:r w:rsidR="002D4450">
        <w:rPr>
          <w:szCs w:val="24"/>
        </w:rPr>
        <w:t>.</w:t>
      </w:r>
    </w:p>
    <w:p w:rsidR="00BA24A0" w:rsidRPr="00F05777" w:rsidRDefault="00BA24A0" w:rsidP="002D4450">
      <w:pPr>
        <w:numPr>
          <w:ilvl w:val="0"/>
          <w:numId w:val="37"/>
        </w:numPr>
        <w:tabs>
          <w:tab w:val="left" w:pos="851"/>
          <w:tab w:val="left" w:pos="1560"/>
          <w:tab w:val="left" w:pos="1806"/>
        </w:tabs>
        <w:spacing w:after="0" w:line="240" w:lineRule="auto"/>
        <w:ind w:left="0" w:firstLine="1134"/>
        <w:jc w:val="both"/>
        <w:rPr>
          <w:szCs w:val="24"/>
        </w:rPr>
      </w:pPr>
      <w:r w:rsidRPr="00F05777">
        <w:rPr>
          <w:szCs w:val="24"/>
        </w:rPr>
        <w:t>Sutartis baigiasi pasibaigus Pardavimo laikotarpiui, kai Šalys tinkamai įvykdo visas iš šios Sutarties kylančias prievoles.</w:t>
      </w:r>
    </w:p>
    <w:p w:rsidR="00BA24A0" w:rsidRPr="00F05777" w:rsidRDefault="00BA24A0" w:rsidP="002D4450">
      <w:pPr>
        <w:numPr>
          <w:ilvl w:val="0"/>
          <w:numId w:val="37"/>
        </w:numPr>
        <w:tabs>
          <w:tab w:val="left" w:pos="851"/>
          <w:tab w:val="left" w:pos="1560"/>
          <w:tab w:val="left" w:pos="1806"/>
        </w:tabs>
        <w:spacing w:after="0" w:line="240" w:lineRule="auto"/>
        <w:ind w:left="0" w:firstLine="1134"/>
        <w:jc w:val="both"/>
        <w:rPr>
          <w:szCs w:val="24"/>
        </w:rPr>
      </w:pPr>
      <w:r w:rsidRPr="00F05777">
        <w:rPr>
          <w:szCs w:val="24"/>
        </w:rPr>
        <w:t>Vienašališkai šią Sutartį prieš terminą nesikreipiant į teismą, bet laikantis teisės aktuose nustatytų išankstinio trečiųjų asmenų informavimo apie Sutarties nutraukimą nuostatų, dėl kitos Šalies kaltės nutraukti gali tik šiais pagrindais:</w:t>
      </w:r>
    </w:p>
    <w:p w:rsidR="00BA24A0" w:rsidRPr="00F05777" w:rsidRDefault="00BA24A0" w:rsidP="00BA24A0">
      <w:pPr>
        <w:numPr>
          <w:ilvl w:val="1"/>
          <w:numId w:val="37"/>
        </w:numPr>
        <w:tabs>
          <w:tab w:val="left" w:pos="851"/>
          <w:tab w:val="left" w:pos="1701"/>
          <w:tab w:val="left" w:pos="1806"/>
        </w:tabs>
        <w:spacing w:after="0" w:line="240" w:lineRule="auto"/>
        <w:ind w:left="0" w:firstLine="1134"/>
        <w:jc w:val="both"/>
        <w:rPr>
          <w:szCs w:val="24"/>
        </w:rPr>
      </w:pPr>
      <w:r w:rsidRPr="00F05777">
        <w:rPr>
          <w:szCs w:val="24"/>
        </w:rPr>
        <w:t>Šalis, jei kitos Šalies atžvilgiu yra paduotas prašymas teismui iškelti bankroto ar restruktūrizavimo bylą ar pradėti bankroto procesą ne teismo tvarka ar yra kitų aplinkybių, rodančių kitos Šalies nemokumą;</w:t>
      </w:r>
    </w:p>
    <w:p w:rsidR="00BA24A0" w:rsidRPr="00F05777" w:rsidRDefault="00BA24A0" w:rsidP="00BA24A0">
      <w:pPr>
        <w:numPr>
          <w:ilvl w:val="1"/>
          <w:numId w:val="37"/>
        </w:numPr>
        <w:tabs>
          <w:tab w:val="left" w:pos="851"/>
          <w:tab w:val="left" w:pos="1701"/>
          <w:tab w:val="left" w:pos="1806"/>
        </w:tabs>
        <w:spacing w:after="0" w:line="240" w:lineRule="auto"/>
        <w:ind w:left="0" w:firstLine="1134"/>
        <w:jc w:val="both"/>
        <w:rPr>
          <w:szCs w:val="24"/>
        </w:rPr>
      </w:pPr>
      <w:r w:rsidRPr="00F05777">
        <w:rPr>
          <w:szCs w:val="24"/>
        </w:rPr>
        <w:t>Pirkėjas, jei Tiekėjas netenka tiekėjo licencijos.</w:t>
      </w:r>
    </w:p>
    <w:p w:rsidR="00BA24A0" w:rsidRPr="00F05777" w:rsidRDefault="00BA24A0" w:rsidP="00BA24A0">
      <w:pPr>
        <w:numPr>
          <w:ilvl w:val="1"/>
          <w:numId w:val="37"/>
        </w:numPr>
        <w:tabs>
          <w:tab w:val="left" w:pos="851"/>
          <w:tab w:val="left" w:pos="1701"/>
          <w:tab w:val="left" w:pos="1806"/>
        </w:tabs>
        <w:spacing w:after="0" w:line="240" w:lineRule="auto"/>
        <w:ind w:left="0" w:firstLine="1134"/>
        <w:jc w:val="both"/>
        <w:rPr>
          <w:szCs w:val="24"/>
        </w:rPr>
      </w:pPr>
      <w:r w:rsidRPr="00F05777">
        <w:rPr>
          <w:szCs w:val="24"/>
        </w:rPr>
        <w:t>Kiekviena Sutarties šalis turi teisę nutraukti Sutartį vienašališkai prieš 3 (tris) mėnesius raštu apie tai įspėjus kitą Sutarties Šalį.</w:t>
      </w:r>
    </w:p>
    <w:p w:rsidR="00BA24A0" w:rsidRPr="00F05777" w:rsidRDefault="00BA24A0" w:rsidP="00BA24A0">
      <w:pPr>
        <w:numPr>
          <w:ilvl w:val="0"/>
          <w:numId w:val="37"/>
        </w:numPr>
        <w:tabs>
          <w:tab w:val="left" w:pos="851"/>
          <w:tab w:val="left" w:pos="1701"/>
          <w:tab w:val="left" w:pos="1806"/>
        </w:tabs>
        <w:spacing w:after="0" w:line="240" w:lineRule="auto"/>
        <w:ind w:left="0" w:firstLine="1134"/>
        <w:jc w:val="both"/>
        <w:rPr>
          <w:szCs w:val="24"/>
        </w:rPr>
      </w:pPr>
      <w:r w:rsidRPr="00F05777">
        <w:rPr>
          <w:szCs w:val="24"/>
        </w:rPr>
        <w:t>Sutartis gali būti nutraukiama:</w:t>
      </w:r>
    </w:p>
    <w:p w:rsidR="00BA24A0" w:rsidRPr="00F05777" w:rsidRDefault="00BA24A0" w:rsidP="00BA24A0">
      <w:pPr>
        <w:numPr>
          <w:ilvl w:val="1"/>
          <w:numId w:val="37"/>
        </w:numPr>
        <w:tabs>
          <w:tab w:val="left" w:pos="851"/>
          <w:tab w:val="left" w:pos="1701"/>
          <w:tab w:val="left" w:pos="1806"/>
        </w:tabs>
        <w:spacing w:after="0" w:line="240" w:lineRule="auto"/>
        <w:ind w:left="0" w:firstLine="1134"/>
        <w:jc w:val="both"/>
        <w:rPr>
          <w:szCs w:val="24"/>
        </w:rPr>
      </w:pPr>
      <w:r w:rsidRPr="00F05777">
        <w:rPr>
          <w:szCs w:val="24"/>
        </w:rPr>
        <w:t>šalių susitarimu;</w:t>
      </w:r>
    </w:p>
    <w:p w:rsidR="00BA24A0" w:rsidRPr="00F05777" w:rsidRDefault="00BA24A0" w:rsidP="00BA24A0">
      <w:pPr>
        <w:numPr>
          <w:ilvl w:val="1"/>
          <w:numId w:val="37"/>
        </w:numPr>
        <w:tabs>
          <w:tab w:val="left" w:pos="851"/>
          <w:tab w:val="left" w:pos="1701"/>
          <w:tab w:val="left" w:pos="1806"/>
        </w:tabs>
        <w:spacing w:after="0" w:line="240" w:lineRule="auto"/>
        <w:ind w:left="0" w:firstLine="1134"/>
        <w:jc w:val="both"/>
        <w:rPr>
          <w:szCs w:val="24"/>
        </w:rPr>
      </w:pPr>
      <w:r w:rsidRPr="00F05777">
        <w:rPr>
          <w:szCs w:val="24"/>
        </w:rPr>
        <w:t>Sutarties šalis vienašališkai turi teisę nutraukti Sutartį prieš terminą, jei kita Sutarties šalis nevykdo ar netinkamai vyko sutartimi prisiimtų įsipareigojimų, ir tai yra esminis Sutarties pažeidimas. Tokiu atveju nukentėjusioji šalis privalo pareikšti pretenziją dėl Sutarties įsipareigojimų nevykdymo. Kaltoji šalis per 10 kalendorinių dienų nuo pretenzijos gavimo dienos privalo Sutarties pažeidimą pašalinti. Jeigu kaltoji šalis per nurodytą terminą nepašalina Sutarties pažeidimo, nukentėjusioji šalis turi teisę nutraukti Sutartį apie tai prieš 30 dienų raštu pranešusi kaltajai šaliai.</w:t>
      </w:r>
    </w:p>
    <w:p w:rsidR="00BA24A0" w:rsidRPr="00F05777" w:rsidRDefault="00BA24A0" w:rsidP="00BA24A0">
      <w:pPr>
        <w:numPr>
          <w:ilvl w:val="0"/>
          <w:numId w:val="37"/>
        </w:numPr>
        <w:tabs>
          <w:tab w:val="left" w:pos="851"/>
          <w:tab w:val="left" w:pos="1560"/>
          <w:tab w:val="left" w:pos="1806"/>
        </w:tabs>
        <w:spacing w:after="0" w:line="240" w:lineRule="auto"/>
        <w:ind w:left="0" w:firstLine="1134"/>
        <w:jc w:val="both"/>
        <w:rPr>
          <w:szCs w:val="24"/>
        </w:rPr>
      </w:pPr>
      <w:r w:rsidRPr="00F05777">
        <w:rPr>
          <w:szCs w:val="24"/>
        </w:rPr>
        <w:t>Sutarties nutraukimas neatleidžia šalių nuo prievolių, atsiradusių iki Sutarties nutraukimo. įvykdymo. Nutraukiant Sutartį dėl vienos iš šalių kaltės, sutartį pažeidusi šalis privalo pilnai atsikaityti su kita šalimi, bei atlyginti pastarosios patirtus tiesioginius nuostolius.</w:t>
      </w:r>
    </w:p>
    <w:p w:rsidR="00BA24A0" w:rsidRPr="00F05777" w:rsidRDefault="00BA24A0" w:rsidP="00BA24A0">
      <w:pPr>
        <w:numPr>
          <w:ilvl w:val="0"/>
          <w:numId w:val="37"/>
        </w:numPr>
        <w:tabs>
          <w:tab w:val="left" w:pos="851"/>
          <w:tab w:val="left" w:pos="1560"/>
          <w:tab w:val="left" w:pos="1806"/>
        </w:tabs>
        <w:spacing w:after="0" w:line="240" w:lineRule="auto"/>
        <w:ind w:left="0" w:firstLine="1134"/>
        <w:jc w:val="both"/>
        <w:rPr>
          <w:szCs w:val="24"/>
        </w:rPr>
      </w:pPr>
      <w:r w:rsidRPr="00F05777">
        <w:rPr>
          <w:szCs w:val="24"/>
        </w:rPr>
        <w:t xml:space="preserve">Sutarties sąlygos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w:t>
      </w:r>
      <w:r>
        <w:rPr>
          <w:szCs w:val="24"/>
        </w:rPr>
        <w:t>pirkimo dokumentuose</w:t>
      </w:r>
      <w:r w:rsidRPr="00F05777">
        <w:rPr>
          <w:szCs w:val="24"/>
        </w:rPr>
        <w:t xml:space="preserve">. Tais atvejais, kai Sutarties sąlygų keitimo būtinybės nebuvo įmanoma numatyti rengiant </w:t>
      </w:r>
      <w:r>
        <w:rPr>
          <w:szCs w:val="24"/>
        </w:rPr>
        <w:t>pirkimo dokumentus</w:t>
      </w:r>
      <w:r w:rsidRPr="00F05777">
        <w:rPr>
          <w:szCs w:val="24"/>
        </w:rPr>
        <w:t xml:space="preserve"> ir Sutarties sudarymo metu. Sutarties šalys gali keisti tik neesmines Sutarties sąlygas.</w:t>
      </w:r>
    </w:p>
    <w:p w:rsidR="00BA24A0" w:rsidRPr="00F05777" w:rsidRDefault="00BA24A0" w:rsidP="00BA24A0">
      <w:pPr>
        <w:pStyle w:val="ListParagraph1"/>
        <w:numPr>
          <w:ilvl w:val="0"/>
          <w:numId w:val="37"/>
        </w:numPr>
        <w:tabs>
          <w:tab w:val="left" w:pos="426"/>
          <w:tab w:val="left" w:pos="1560"/>
          <w:tab w:val="left" w:pos="1620"/>
          <w:tab w:val="left" w:pos="1806"/>
        </w:tabs>
        <w:spacing w:after="0" w:line="240" w:lineRule="auto"/>
        <w:ind w:left="0" w:firstLine="1134"/>
        <w:jc w:val="both"/>
      </w:pPr>
      <w:r w:rsidRPr="00F05777">
        <w:t xml:space="preserve">Sutarties sąlygų keitimu nebus laikomas Sutarties sąlygų koregavimas joje numatytomis aplinkybėmis, jei šios aplinkybės nustatytos aiškiai ir nedviprasmiškai bei buvo pateiktos pirkimo dokumentuose. </w:t>
      </w:r>
    </w:p>
    <w:p w:rsidR="00BA24A0" w:rsidRPr="00F05777" w:rsidRDefault="00BA24A0" w:rsidP="00BA24A0">
      <w:pPr>
        <w:pStyle w:val="ListParagraph1"/>
        <w:numPr>
          <w:ilvl w:val="0"/>
          <w:numId w:val="37"/>
        </w:numPr>
        <w:tabs>
          <w:tab w:val="left" w:pos="426"/>
          <w:tab w:val="left" w:pos="1560"/>
          <w:tab w:val="left" w:pos="1620"/>
          <w:tab w:val="left" w:pos="1806"/>
        </w:tabs>
        <w:spacing w:after="0" w:line="240" w:lineRule="auto"/>
        <w:ind w:left="0" w:firstLine="1134"/>
        <w:jc w:val="both"/>
      </w:pPr>
      <w:r w:rsidRPr="00F05777">
        <w:t>Tais atvejais, kai Sutarties sąlygų keitimo būtinybės nebuvo įmanoma numatyti rengiant konkurso sąlygas ir Sutarties sudarymo metu, Sutarties šalys gali keisti tik neesmines Sutarties sąlygas.</w:t>
      </w:r>
    </w:p>
    <w:p w:rsidR="00BA24A0" w:rsidRPr="00F05777" w:rsidRDefault="00BA24A0" w:rsidP="00BA24A0">
      <w:pPr>
        <w:pStyle w:val="ListParagraph1"/>
        <w:numPr>
          <w:ilvl w:val="0"/>
          <w:numId w:val="37"/>
        </w:numPr>
        <w:tabs>
          <w:tab w:val="left" w:pos="426"/>
          <w:tab w:val="left" w:pos="1560"/>
          <w:tab w:val="left" w:pos="1620"/>
          <w:tab w:val="left" w:pos="1806"/>
        </w:tabs>
        <w:spacing w:after="0" w:line="240" w:lineRule="auto"/>
        <w:ind w:left="0" w:firstLine="1134"/>
        <w:jc w:val="both"/>
      </w:pPr>
      <w:r w:rsidRPr="00F05777">
        <w:lastRenderedPageBreak/>
        <w:t>Prekių pristatymo faktas ir turinys yra grindžiamas priėmimo - perdavimo aktu ar kitais teisės aktuose numatytais dokumentais.</w:t>
      </w:r>
    </w:p>
    <w:p w:rsidR="00BA24A0" w:rsidRPr="00F05777" w:rsidRDefault="00BA24A0" w:rsidP="00BA24A0">
      <w:pPr>
        <w:pStyle w:val="ListParagraph1"/>
        <w:tabs>
          <w:tab w:val="left" w:pos="426"/>
          <w:tab w:val="left" w:pos="1806"/>
        </w:tabs>
        <w:spacing w:after="0" w:line="240" w:lineRule="auto"/>
        <w:ind w:left="0" w:firstLine="851"/>
        <w:jc w:val="both"/>
      </w:pPr>
    </w:p>
    <w:p w:rsidR="00BA24A0" w:rsidRPr="00F05777" w:rsidRDefault="00BA24A0" w:rsidP="00BA24A0">
      <w:pPr>
        <w:pStyle w:val="ListParagraph1"/>
        <w:numPr>
          <w:ilvl w:val="0"/>
          <w:numId w:val="28"/>
        </w:numPr>
        <w:tabs>
          <w:tab w:val="left" w:pos="284"/>
          <w:tab w:val="left" w:pos="1260"/>
          <w:tab w:val="left" w:pos="1560"/>
          <w:tab w:val="left" w:pos="1806"/>
        </w:tabs>
        <w:spacing w:after="0" w:line="240" w:lineRule="auto"/>
        <w:ind w:left="0" w:firstLine="0"/>
        <w:jc w:val="center"/>
        <w:rPr>
          <w:b/>
        </w:rPr>
      </w:pPr>
      <w:r w:rsidRPr="00F05777">
        <w:rPr>
          <w:b/>
        </w:rPr>
        <w:t>GINČŲ NAGRINĖJIMO TVARKA</w:t>
      </w:r>
    </w:p>
    <w:p w:rsidR="00BA24A0" w:rsidRPr="00F05777" w:rsidRDefault="00BA24A0" w:rsidP="00BA24A0">
      <w:pPr>
        <w:pStyle w:val="ListParagraph1"/>
        <w:tabs>
          <w:tab w:val="left" w:pos="284"/>
          <w:tab w:val="left" w:pos="1260"/>
          <w:tab w:val="left" w:pos="1560"/>
          <w:tab w:val="left" w:pos="1806"/>
        </w:tabs>
        <w:spacing w:after="0" w:line="240" w:lineRule="auto"/>
        <w:ind w:left="0" w:firstLine="1134"/>
        <w:jc w:val="center"/>
        <w:rPr>
          <w:b/>
        </w:rPr>
      </w:pPr>
    </w:p>
    <w:p w:rsidR="00BA24A0" w:rsidRPr="00F05777" w:rsidRDefault="00BA24A0" w:rsidP="00BA24A0">
      <w:pPr>
        <w:pStyle w:val="Sraopastraipa"/>
        <w:numPr>
          <w:ilvl w:val="0"/>
          <w:numId w:val="37"/>
        </w:numPr>
        <w:tabs>
          <w:tab w:val="left" w:pos="851"/>
          <w:tab w:val="left" w:pos="1560"/>
          <w:tab w:val="left" w:pos="1806"/>
        </w:tabs>
        <w:spacing w:after="0" w:line="240" w:lineRule="auto"/>
        <w:ind w:left="0" w:firstLine="1134"/>
        <w:contextualSpacing/>
        <w:jc w:val="both"/>
      </w:pPr>
      <w:r w:rsidRPr="00F05777">
        <w:t>Tarp šalių dėl Sutarties vykdymo kylantys ginčai sprendžiami derybų būdu. o nepavykus taip išspręsti ginčo, jie bus nagrinėjamas Lietuvos Respublikos civilinio proceso kodekso nustatyta tvarka teisme.</w:t>
      </w:r>
    </w:p>
    <w:p w:rsidR="00BA24A0" w:rsidRPr="00F05777" w:rsidRDefault="00BA24A0" w:rsidP="00BA24A0">
      <w:pPr>
        <w:pStyle w:val="ListParagraph1"/>
        <w:tabs>
          <w:tab w:val="left" w:pos="426"/>
          <w:tab w:val="left" w:pos="1260"/>
          <w:tab w:val="left" w:pos="1560"/>
          <w:tab w:val="left" w:pos="1806"/>
        </w:tabs>
        <w:spacing w:after="0" w:line="240" w:lineRule="auto"/>
        <w:ind w:left="0" w:firstLine="1134"/>
        <w:jc w:val="both"/>
      </w:pPr>
    </w:p>
    <w:p w:rsidR="00BA24A0" w:rsidRPr="00F05777" w:rsidRDefault="00BA24A0" w:rsidP="00BA24A0">
      <w:pPr>
        <w:pStyle w:val="ListParagraph1"/>
        <w:numPr>
          <w:ilvl w:val="0"/>
          <w:numId w:val="28"/>
        </w:numPr>
        <w:tabs>
          <w:tab w:val="left" w:pos="284"/>
          <w:tab w:val="left" w:pos="1260"/>
          <w:tab w:val="left" w:pos="1560"/>
          <w:tab w:val="left" w:pos="1806"/>
        </w:tabs>
        <w:spacing w:after="0" w:line="240" w:lineRule="auto"/>
        <w:ind w:left="0" w:firstLine="0"/>
        <w:jc w:val="center"/>
        <w:rPr>
          <w:b/>
        </w:rPr>
      </w:pPr>
      <w:r w:rsidRPr="00F05777">
        <w:rPr>
          <w:b/>
        </w:rPr>
        <w:t>KITOS SĄLYGOS</w:t>
      </w:r>
    </w:p>
    <w:p w:rsidR="00BA24A0" w:rsidRPr="00F05777" w:rsidRDefault="00BA24A0" w:rsidP="00BA24A0">
      <w:pPr>
        <w:pStyle w:val="ListParagraph1"/>
        <w:tabs>
          <w:tab w:val="left" w:pos="284"/>
          <w:tab w:val="left" w:pos="1260"/>
          <w:tab w:val="left" w:pos="1560"/>
          <w:tab w:val="left" w:pos="1806"/>
        </w:tabs>
        <w:spacing w:after="0" w:line="240" w:lineRule="auto"/>
        <w:ind w:left="0" w:firstLine="1134"/>
        <w:jc w:val="center"/>
        <w:rPr>
          <w:b/>
        </w:rPr>
      </w:pPr>
    </w:p>
    <w:p w:rsidR="00BA24A0" w:rsidRPr="00F05777" w:rsidRDefault="00BA24A0" w:rsidP="00BA24A0">
      <w:pPr>
        <w:pStyle w:val="ListParagraph1"/>
        <w:numPr>
          <w:ilvl w:val="0"/>
          <w:numId w:val="37"/>
        </w:numPr>
        <w:tabs>
          <w:tab w:val="left" w:pos="0"/>
          <w:tab w:val="left" w:pos="1260"/>
          <w:tab w:val="left" w:pos="1560"/>
          <w:tab w:val="left" w:pos="1620"/>
          <w:tab w:val="left" w:pos="1806"/>
        </w:tabs>
        <w:spacing w:after="0" w:line="240" w:lineRule="auto"/>
        <w:ind w:left="0" w:firstLine="1134"/>
        <w:jc w:val="both"/>
      </w:pPr>
      <w:r w:rsidRPr="00F05777">
        <w:t>Nei viena Šalių neturi teisės perduoti trečiajam asmeniui šios Sutarties teisių ir įsipareigojimų be raštiško kitos Šalies sutikimo.</w:t>
      </w:r>
    </w:p>
    <w:p w:rsidR="00BA24A0" w:rsidRPr="00F05777" w:rsidRDefault="00BA24A0" w:rsidP="00BA24A0">
      <w:pPr>
        <w:pStyle w:val="ListParagraph1"/>
        <w:numPr>
          <w:ilvl w:val="0"/>
          <w:numId w:val="37"/>
        </w:numPr>
        <w:tabs>
          <w:tab w:val="left" w:pos="0"/>
          <w:tab w:val="left" w:pos="1260"/>
          <w:tab w:val="left" w:pos="1560"/>
          <w:tab w:val="left" w:pos="1620"/>
          <w:tab w:val="left" w:pos="1806"/>
        </w:tabs>
        <w:spacing w:after="0" w:line="240" w:lineRule="auto"/>
        <w:ind w:left="0" w:firstLine="1134"/>
        <w:jc w:val="both"/>
      </w:pPr>
      <w:r w:rsidRPr="00F05777">
        <w:t>Sutartis sudaryta ir pasirašyta dviem egzemplioriais, kiekvienai Šaliai po vieną.</w:t>
      </w:r>
    </w:p>
    <w:p w:rsidR="00BA24A0" w:rsidRPr="00F05777" w:rsidRDefault="00BA24A0" w:rsidP="00BA24A0">
      <w:pPr>
        <w:pStyle w:val="ListParagraph1"/>
        <w:tabs>
          <w:tab w:val="left" w:pos="426"/>
          <w:tab w:val="left" w:pos="1260"/>
          <w:tab w:val="left" w:pos="1806"/>
        </w:tabs>
        <w:spacing w:after="0" w:line="240" w:lineRule="auto"/>
        <w:ind w:left="-11"/>
        <w:jc w:val="both"/>
      </w:pPr>
    </w:p>
    <w:p w:rsidR="00BA24A0" w:rsidRPr="00F05777" w:rsidRDefault="00BA24A0" w:rsidP="00BA24A0">
      <w:pPr>
        <w:pStyle w:val="ListParagraph1"/>
        <w:numPr>
          <w:ilvl w:val="0"/>
          <w:numId w:val="28"/>
        </w:numPr>
        <w:tabs>
          <w:tab w:val="left" w:pos="284"/>
          <w:tab w:val="left" w:pos="1806"/>
        </w:tabs>
        <w:spacing w:after="0" w:line="240" w:lineRule="auto"/>
        <w:ind w:hanging="720"/>
        <w:jc w:val="center"/>
        <w:rPr>
          <w:b/>
        </w:rPr>
      </w:pPr>
      <w:r w:rsidRPr="00F05777">
        <w:rPr>
          <w:b/>
        </w:rPr>
        <w:t>ŠALIŲ REKVIZITAI</w:t>
      </w:r>
    </w:p>
    <w:p w:rsidR="00BA24A0" w:rsidRPr="00F05777" w:rsidRDefault="00BA24A0" w:rsidP="00BA24A0">
      <w:pPr>
        <w:tabs>
          <w:tab w:val="left" w:pos="1806"/>
        </w:tabs>
        <w:spacing w:after="0" w:line="240" w:lineRule="auto"/>
        <w:rPr>
          <w:b/>
          <w:szCs w:val="24"/>
        </w:rPr>
      </w:pPr>
    </w:p>
    <w:tbl>
      <w:tblPr>
        <w:tblW w:w="9639" w:type="dxa"/>
        <w:tblLook w:val="01E0" w:firstRow="1" w:lastRow="1" w:firstColumn="1" w:lastColumn="1" w:noHBand="0" w:noVBand="0"/>
      </w:tblPr>
      <w:tblGrid>
        <w:gridCol w:w="4644"/>
        <w:gridCol w:w="567"/>
        <w:gridCol w:w="4428"/>
      </w:tblGrid>
      <w:tr w:rsidR="00BA24A0" w:rsidRPr="00F05777" w:rsidTr="002D21CB">
        <w:trPr>
          <w:trHeight w:val="2336"/>
        </w:trPr>
        <w:tc>
          <w:tcPr>
            <w:tcW w:w="4644" w:type="dxa"/>
          </w:tcPr>
          <w:p w:rsidR="00BA24A0" w:rsidRPr="00F05777" w:rsidRDefault="00BA24A0" w:rsidP="002D21CB">
            <w:pPr>
              <w:spacing w:after="0" w:line="240" w:lineRule="auto"/>
              <w:rPr>
                <w:szCs w:val="24"/>
              </w:rPr>
            </w:pPr>
            <w:r w:rsidRPr="00F05777">
              <w:rPr>
                <w:b/>
                <w:szCs w:val="24"/>
              </w:rPr>
              <w:t>Pirkėjas</w:t>
            </w:r>
          </w:p>
          <w:p w:rsidR="00BA24A0" w:rsidRPr="00BA24A0" w:rsidRDefault="00BA24A0" w:rsidP="002D21CB">
            <w:pPr>
              <w:spacing w:after="0" w:line="240" w:lineRule="auto"/>
              <w:rPr>
                <w:szCs w:val="24"/>
              </w:rPr>
            </w:pPr>
            <w:r w:rsidRPr="00BA24A0">
              <w:rPr>
                <w:szCs w:val="24"/>
              </w:rPr>
              <w:t xml:space="preserve">Kauno statybininkų rengimo centras </w:t>
            </w:r>
          </w:p>
          <w:p w:rsidR="00BA24A0" w:rsidRPr="00BA24A0" w:rsidRDefault="00BA24A0" w:rsidP="002D21CB">
            <w:pPr>
              <w:spacing w:after="0" w:line="240" w:lineRule="auto"/>
              <w:rPr>
                <w:szCs w:val="24"/>
              </w:rPr>
            </w:pPr>
            <w:r w:rsidRPr="00BA24A0">
              <w:rPr>
                <w:szCs w:val="24"/>
              </w:rPr>
              <w:t xml:space="preserve">V. Krėvės pr. 114, LT-50315 Kaunas </w:t>
            </w:r>
          </w:p>
          <w:p w:rsidR="00BA24A0" w:rsidRPr="00BA24A0" w:rsidRDefault="00BA24A0" w:rsidP="002D21CB">
            <w:pPr>
              <w:spacing w:after="0" w:line="240" w:lineRule="auto"/>
              <w:rPr>
                <w:szCs w:val="24"/>
              </w:rPr>
            </w:pPr>
            <w:r w:rsidRPr="00BA24A0">
              <w:rPr>
                <w:szCs w:val="24"/>
              </w:rPr>
              <w:t xml:space="preserve">Įmonės kodas 190972416 </w:t>
            </w:r>
          </w:p>
          <w:p w:rsidR="00BA24A0" w:rsidRPr="00BA24A0" w:rsidRDefault="00BA24A0" w:rsidP="00BA24A0">
            <w:pPr>
              <w:pStyle w:val="StyleBodytextTimesNewRoman12ptBlack"/>
              <w:rPr>
                <w:b w:val="0"/>
              </w:rPr>
            </w:pPr>
            <w:r w:rsidRPr="00BA24A0">
              <w:rPr>
                <w:b w:val="0"/>
              </w:rPr>
              <w:t>A. s. LT41 7300 0100 0223 5265</w:t>
            </w:r>
          </w:p>
          <w:p w:rsidR="00BA24A0" w:rsidRPr="00BA24A0" w:rsidRDefault="00BA24A0" w:rsidP="00BA24A0">
            <w:pPr>
              <w:pStyle w:val="StyleBodytextTimesNewRoman12ptBlack"/>
              <w:rPr>
                <w:b w:val="0"/>
              </w:rPr>
            </w:pPr>
            <w:r w:rsidRPr="00BA24A0">
              <w:rPr>
                <w:b w:val="0"/>
              </w:rPr>
              <w:t>Bankas AB Swedbank, banko kodas 73 000</w:t>
            </w:r>
          </w:p>
          <w:p w:rsidR="00BA24A0" w:rsidRPr="00BA24A0" w:rsidRDefault="00BA24A0" w:rsidP="002D21CB">
            <w:pPr>
              <w:spacing w:after="0" w:line="240" w:lineRule="auto"/>
              <w:rPr>
                <w:szCs w:val="24"/>
              </w:rPr>
            </w:pPr>
            <w:r w:rsidRPr="00BA24A0">
              <w:rPr>
                <w:szCs w:val="24"/>
              </w:rPr>
              <w:t xml:space="preserve">Tel. (8 37)  31 41 05 </w:t>
            </w:r>
          </w:p>
          <w:p w:rsidR="00BA24A0" w:rsidRPr="00BA24A0" w:rsidRDefault="00BA24A0" w:rsidP="00BA24A0">
            <w:pPr>
              <w:pStyle w:val="StyleBodytextTimesNewRoman12ptBlack"/>
              <w:rPr>
                <w:b w:val="0"/>
              </w:rPr>
            </w:pPr>
            <w:r w:rsidRPr="00BA24A0">
              <w:rPr>
                <w:b w:val="0"/>
              </w:rPr>
              <w:t xml:space="preserve">Faks. (8 37)  31 31 84 </w:t>
            </w:r>
          </w:p>
          <w:p w:rsidR="00BA24A0" w:rsidRPr="00BA24A0" w:rsidRDefault="00BA24A0" w:rsidP="00BA24A0">
            <w:pPr>
              <w:pStyle w:val="StyleBodytextTimesNewRoman12ptBlack"/>
              <w:rPr>
                <w:rFonts w:eastAsia="Calibri"/>
                <w:lang w:val="lt-LT"/>
              </w:rPr>
            </w:pPr>
            <w:r w:rsidRPr="00BA24A0">
              <w:rPr>
                <w:b w:val="0"/>
                <w:lang w:val="lt-LT"/>
              </w:rPr>
              <w:t xml:space="preserve">El. paštas </w:t>
            </w:r>
            <w:hyperlink r:id="rId19" w:history="1">
              <w:r w:rsidRPr="00BA24A0">
                <w:rPr>
                  <w:rStyle w:val="Hipersaitas"/>
                  <w:rFonts w:eastAsia="Calibri"/>
                  <w:b w:val="0"/>
                  <w:lang w:val="lt-LT"/>
                </w:rPr>
                <w:t>kaunosrc@gmail.com</w:t>
              </w:r>
            </w:hyperlink>
          </w:p>
          <w:p w:rsidR="00BA24A0" w:rsidRPr="00F05777" w:rsidRDefault="00BA24A0" w:rsidP="002D21CB">
            <w:pPr>
              <w:spacing w:after="0" w:line="240" w:lineRule="auto"/>
              <w:rPr>
                <w:szCs w:val="24"/>
              </w:rPr>
            </w:pPr>
          </w:p>
        </w:tc>
        <w:tc>
          <w:tcPr>
            <w:tcW w:w="567" w:type="dxa"/>
          </w:tcPr>
          <w:p w:rsidR="00BA24A0" w:rsidRPr="00F05777" w:rsidRDefault="00BA24A0" w:rsidP="002D21CB">
            <w:pPr>
              <w:spacing w:after="0" w:line="240" w:lineRule="auto"/>
              <w:rPr>
                <w:b/>
                <w:szCs w:val="24"/>
              </w:rPr>
            </w:pPr>
          </w:p>
        </w:tc>
        <w:tc>
          <w:tcPr>
            <w:tcW w:w="4428" w:type="dxa"/>
          </w:tcPr>
          <w:p w:rsidR="00BA24A0" w:rsidRPr="00F05777" w:rsidRDefault="00BA24A0" w:rsidP="002D21CB">
            <w:pPr>
              <w:tabs>
                <w:tab w:val="center" w:pos="4737"/>
              </w:tabs>
              <w:spacing w:after="0" w:line="240" w:lineRule="auto"/>
              <w:rPr>
                <w:szCs w:val="24"/>
              </w:rPr>
            </w:pPr>
            <w:r w:rsidRPr="00F05777">
              <w:rPr>
                <w:b/>
                <w:szCs w:val="24"/>
              </w:rPr>
              <w:t>Pardavėjas</w:t>
            </w:r>
          </w:p>
          <w:p w:rsidR="00BA24A0" w:rsidRPr="00F05777" w:rsidRDefault="00BA24A0" w:rsidP="002D21CB">
            <w:pPr>
              <w:tabs>
                <w:tab w:val="center" w:pos="4737"/>
              </w:tabs>
              <w:spacing w:after="0" w:line="240" w:lineRule="auto"/>
              <w:rPr>
                <w:b/>
                <w:i/>
                <w:szCs w:val="24"/>
              </w:rPr>
            </w:pPr>
            <w:r w:rsidRPr="00F05777">
              <w:rPr>
                <w:i/>
                <w:szCs w:val="24"/>
              </w:rPr>
              <w:t xml:space="preserve">Pardavėjo pavadinimas                                              Pardavėjo registracijos adresas                  Įmonės kodas ............................                            </w:t>
            </w:r>
          </w:p>
          <w:p w:rsidR="00BA24A0" w:rsidRPr="00F05777" w:rsidRDefault="00BA24A0" w:rsidP="002D21CB">
            <w:pPr>
              <w:spacing w:after="0" w:line="240" w:lineRule="auto"/>
              <w:rPr>
                <w:i/>
                <w:szCs w:val="24"/>
              </w:rPr>
            </w:pPr>
            <w:r w:rsidRPr="00F05777">
              <w:rPr>
                <w:i/>
                <w:szCs w:val="24"/>
              </w:rPr>
              <w:t>PVM kodas LT..............................................</w:t>
            </w:r>
          </w:p>
          <w:p w:rsidR="00BA24A0" w:rsidRPr="00F05777" w:rsidRDefault="00BA24A0" w:rsidP="002D21CB">
            <w:pPr>
              <w:spacing w:after="0" w:line="240" w:lineRule="auto"/>
              <w:rPr>
                <w:i/>
                <w:szCs w:val="24"/>
              </w:rPr>
            </w:pPr>
            <w:r w:rsidRPr="00F05777">
              <w:rPr>
                <w:i/>
                <w:szCs w:val="24"/>
              </w:rPr>
              <w:t>Bankas</w:t>
            </w:r>
          </w:p>
          <w:p w:rsidR="00BA24A0" w:rsidRPr="00F05777" w:rsidRDefault="00BA24A0" w:rsidP="002D21CB">
            <w:pPr>
              <w:spacing w:after="0" w:line="240" w:lineRule="auto"/>
              <w:rPr>
                <w:i/>
                <w:szCs w:val="24"/>
              </w:rPr>
            </w:pPr>
            <w:r w:rsidRPr="00F05777">
              <w:rPr>
                <w:i/>
                <w:szCs w:val="24"/>
              </w:rPr>
              <w:t>Banko kodas .............................</w:t>
            </w:r>
          </w:p>
          <w:p w:rsidR="00BA24A0" w:rsidRPr="00F05777" w:rsidRDefault="00BA24A0" w:rsidP="002D21CB">
            <w:pPr>
              <w:spacing w:after="0" w:line="240" w:lineRule="auto"/>
              <w:rPr>
                <w:i/>
                <w:szCs w:val="24"/>
              </w:rPr>
            </w:pPr>
            <w:r w:rsidRPr="00F05777">
              <w:rPr>
                <w:i/>
                <w:szCs w:val="24"/>
              </w:rPr>
              <w:t>Sąskaitos Nr. LT .............................................</w:t>
            </w:r>
          </w:p>
          <w:p w:rsidR="00BA24A0" w:rsidRPr="00F05777" w:rsidRDefault="00BA24A0" w:rsidP="002D21CB">
            <w:pPr>
              <w:spacing w:after="0" w:line="240" w:lineRule="auto"/>
              <w:rPr>
                <w:i/>
                <w:szCs w:val="24"/>
              </w:rPr>
            </w:pPr>
            <w:r w:rsidRPr="00F05777">
              <w:rPr>
                <w:i/>
                <w:szCs w:val="24"/>
              </w:rPr>
              <w:t xml:space="preserve">Tel. </w:t>
            </w:r>
          </w:p>
          <w:p w:rsidR="00BA24A0" w:rsidRPr="00F05777" w:rsidRDefault="00BA24A0" w:rsidP="002D21CB">
            <w:pPr>
              <w:spacing w:after="0" w:line="240" w:lineRule="auto"/>
              <w:rPr>
                <w:szCs w:val="24"/>
              </w:rPr>
            </w:pPr>
            <w:r w:rsidRPr="00F05777">
              <w:rPr>
                <w:i/>
                <w:szCs w:val="24"/>
              </w:rPr>
              <w:t>Faks.</w:t>
            </w:r>
            <w:r w:rsidRPr="00F05777">
              <w:rPr>
                <w:szCs w:val="24"/>
              </w:rPr>
              <w:t xml:space="preserve">                                            </w:t>
            </w:r>
          </w:p>
        </w:tc>
      </w:tr>
      <w:tr w:rsidR="00BA24A0" w:rsidRPr="00F05777" w:rsidTr="002D21CB">
        <w:trPr>
          <w:trHeight w:val="352"/>
        </w:trPr>
        <w:tc>
          <w:tcPr>
            <w:tcW w:w="4644" w:type="dxa"/>
            <w:tcBorders>
              <w:bottom w:val="single" w:sz="4" w:space="0" w:color="auto"/>
            </w:tcBorders>
          </w:tcPr>
          <w:p w:rsidR="00BA24A0" w:rsidRPr="00F05777" w:rsidRDefault="00BA24A0" w:rsidP="002D21CB">
            <w:pPr>
              <w:spacing w:after="0" w:line="240" w:lineRule="auto"/>
              <w:rPr>
                <w:szCs w:val="24"/>
              </w:rPr>
            </w:pPr>
            <w:r w:rsidRPr="00F05777">
              <w:rPr>
                <w:szCs w:val="24"/>
              </w:rPr>
              <w:t xml:space="preserve">Direktorius </w:t>
            </w:r>
          </w:p>
          <w:p w:rsidR="00BA24A0" w:rsidRPr="00F05777" w:rsidRDefault="00BA24A0" w:rsidP="002D21CB">
            <w:pPr>
              <w:spacing w:after="0" w:line="240" w:lineRule="auto"/>
              <w:rPr>
                <w:szCs w:val="24"/>
              </w:rPr>
            </w:pPr>
            <w:r w:rsidRPr="00F05777">
              <w:rPr>
                <w:szCs w:val="24"/>
              </w:rPr>
              <w:t>Stanislovas Janukaitis</w:t>
            </w:r>
          </w:p>
        </w:tc>
        <w:tc>
          <w:tcPr>
            <w:tcW w:w="567" w:type="dxa"/>
          </w:tcPr>
          <w:p w:rsidR="00BA24A0" w:rsidRPr="00F05777" w:rsidRDefault="00BA24A0" w:rsidP="002D21CB">
            <w:pPr>
              <w:spacing w:after="0" w:line="240" w:lineRule="auto"/>
              <w:rPr>
                <w:szCs w:val="24"/>
              </w:rPr>
            </w:pPr>
          </w:p>
        </w:tc>
        <w:tc>
          <w:tcPr>
            <w:tcW w:w="4428" w:type="dxa"/>
            <w:tcBorders>
              <w:bottom w:val="single" w:sz="4" w:space="0" w:color="auto"/>
            </w:tcBorders>
          </w:tcPr>
          <w:p w:rsidR="00BA24A0" w:rsidRPr="00156FE2" w:rsidRDefault="00BA24A0" w:rsidP="002D21CB">
            <w:pPr>
              <w:tabs>
                <w:tab w:val="center" w:pos="4737"/>
              </w:tabs>
              <w:spacing w:after="0" w:line="240" w:lineRule="auto"/>
              <w:rPr>
                <w:i/>
                <w:szCs w:val="24"/>
              </w:rPr>
            </w:pPr>
            <w:r w:rsidRPr="00156FE2">
              <w:rPr>
                <w:i/>
                <w:szCs w:val="24"/>
              </w:rPr>
              <w:t>El. paštas</w:t>
            </w:r>
          </w:p>
          <w:p w:rsidR="00BA24A0" w:rsidRPr="00F05777" w:rsidRDefault="00BA24A0" w:rsidP="002D21CB">
            <w:pPr>
              <w:tabs>
                <w:tab w:val="center" w:pos="4737"/>
              </w:tabs>
              <w:spacing w:after="0" w:line="240" w:lineRule="auto"/>
              <w:rPr>
                <w:szCs w:val="24"/>
              </w:rPr>
            </w:pPr>
          </w:p>
        </w:tc>
      </w:tr>
      <w:tr w:rsidR="00BA24A0" w:rsidRPr="00F05777" w:rsidTr="002D21CB">
        <w:trPr>
          <w:trHeight w:val="241"/>
        </w:trPr>
        <w:tc>
          <w:tcPr>
            <w:tcW w:w="4644" w:type="dxa"/>
            <w:tcBorders>
              <w:top w:val="single" w:sz="4" w:space="0" w:color="auto"/>
            </w:tcBorders>
          </w:tcPr>
          <w:p w:rsidR="00BA24A0" w:rsidRPr="00F05777" w:rsidRDefault="00BA24A0" w:rsidP="002D21CB">
            <w:pPr>
              <w:tabs>
                <w:tab w:val="center" w:pos="4737"/>
              </w:tabs>
              <w:spacing w:after="0" w:line="240" w:lineRule="auto"/>
              <w:jc w:val="center"/>
              <w:rPr>
                <w:szCs w:val="24"/>
              </w:rPr>
            </w:pPr>
            <w:r w:rsidRPr="00F05777">
              <w:rPr>
                <w:szCs w:val="24"/>
              </w:rPr>
              <w:t>(pareigos, vardas, pavardė)</w:t>
            </w:r>
          </w:p>
        </w:tc>
        <w:tc>
          <w:tcPr>
            <w:tcW w:w="567" w:type="dxa"/>
          </w:tcPr>
          <w:p w:rsidR="00BA24A0" w:rsidRPr="00F05777" w:rsidRDefault="00BA24A0" w:rsidP="002D21CB">
            <w:pPr>
              <w:spacing w:after="0" w:line="240" w:lineRule="auto"/>
              <w:jc w:val="center"/>
              <w:rPr>
                <w:szCs w:val="24"/>
              </w:rPr>
            </w:pPr>
          </w:p>
        </w:tc>
        <w:tc>
          <w:tcPr>
            <w:tcW w:w="4428" w:type="dxa"/>
            <w:tcBorders>
              <w:top w:val="single" w:sz="4" w:space="0" w:color="auto"/>
            </w:tcBorders>
          </w:tcPr>
          <w:p w:rsidR="00BA24A0" w:rsidRPr="00F05777" w:rsidRDefault="00BA24A0" w:rsidP="002D21CB">
            <w:pPr>
              <w:tabs>
                <w:tab w:val="center" w:pos="4737"/>
              </w:tabs>
              <w:spacing w:after="0" w:line="240" w:lineRule="auto"/>
              <w:jc w:val="center"/>
              <w:rPr>
                <w:szCs w:val="24"/>
              </w:rPr>
            </w:pPr>
            <w:r w:rsidRPr="00F05777">
              <w:rPr>
                <w:szCs w:val="24"/>
              </w:rPr>
              <w:t>(pareigos, vardas, pavardė)</w:t>
            </w:r>
          </w:p>
        </w:tc>
      </w:tr>
      <w:tr w:rsidR="00BA24A0" w:rsidRPr="00F05777" w:rsidTr="002D21CB">
        <w:trPr>
          <w:trHeight w:val="352"/>
        </w:trPr>
        <w:tc>
          <w:tcPr>
            <w:tcW w:w="4644" w:type="dxa"/>
            <w:tcBorders>
              <w:bottom w:val="single" w:sz="4" w:space="0" w:color="auto"/>
            </w:tcBorders>
          </w:tcPr>
          <w:p w:rsidR="00BA24A0" w:rsidRPr="00F05777" w:rsidRDefault="00BA24A0" w:rsidP="002D21CB">
            <w:pPr>
              <w:tabs>
                <w:tab w:val="center" w:pos="4737"/>
              </w:tabs>
              <w:spacing w:after="0" w:line="240" w:lineRule="auto"/>
              <w:rPr>
                <w:b/>
                <w:szCs w:val="24"/>
              </w:rPr>
            </w:pPr>
          </w:p>
        </w:tc>
        <w:tc>
          <w:tcPr>
            <w:tcW w:w="567" w:type="dxa"/>
          </w:tcPr>
          <w:p w:rsidR="00BA24A0" w:rsidRPr="00F05777" w:rsidRDefault="00BA24A0" w:rsidP="002D21CB">
            <w:pPr>
              <w:spacing w:after="0" w:line="240" w:lineRule="auto"/>
              <w:rPr>
                <w:b/>
                <w:szCs w:val="24"/>
              </w:rPr>
            </w:pPr>
          </w:p>
        </w:tc>
        <w:tc>
          <w:tcPr>
            <w:tcW w:w="4428" w:type="dxa"/>
            <w:tcBorders>
              <w:bottom w:val="single" w:sz="4" w:space="0" w:color="auto"/>
            </w:tcBorders>
          </w:tcPr>
          <w:p w:rsidR="00BA24A0" w:rsidRPr="00F05777" w:rsidRDefault="00BA24A0" w:rsidP="002D21CB">
            <w:pPr>
              <w:tabs>
                <w:tab w:val="center" w:pos="4737"/>
              </w:tabs>
              <w:spacing w:after="0" w:line="240" w:lineRule="auto"/>
              <w:rPr>
                <w:b/>
                <w:szCs w:val="24"/>
              </w:rPr>
            </w:pPr>
          </w:p>
        </w:tc>
      </w:tr>
      <w:tr w:rsidR="00BA24A0" w:rsidRPr="00F05777" w:rsidTr="002D21CB">
        <w:trPr>
          <w:trHeight w:val="247"/>
        </w:trPr>
        <w:tc>
          <w:tcPr>
            <w:tcW w:w="4644" w:type="dxa"/>
            <w:tcBorders>
              <w:top w:val="single" w:sz="4" w:space="0" w:color="auto"/>
            </w:tcBorders>
          </w:tcPr>
          <w:p w:rsidR="00BA24A0" w:rsidRPr="00F05777" w:rsidRDefault="00BA24A0" w:rsidP="002D21CB">
            <w:pPr>
              <w:tabs>
                <w:tab w:val="center" w:pos="4737"/>
              </w:tabs>
              <w:spacing w:after="0" w:line="240" w:lineRule="auto"/>
              <w:jc w:val="center"/>
              <w:rPr>
                <w:szCs w:val="24"/>
              </w:rPr>
            </w:pPr>
            <w:r w:rsidRPr="00F05777">
              <w:rPr>
                <w:szCs w:val="24"/>
              </w:rPr>
              <w:t>(parašas)</w:t>
            </w:r>
          </w:p>
        </w:tc>
        <w:tc>
          <w:tcPr>
            <w:tcW w:w="567" w:type="dxa"/>
          </w:tcPr>
          <w:p w:rsidR="00BA24A0" w:rsidRPr="00F05777" w:rsidRDefault="00BA24A0" w:rsidP="002D21CB">
            <w:pPr>
              <w:spacing w:after="0" w:line="240" w:lineRule="auto"/>
              <w:jc w:val="center"/>
              <w:rPr>
                <w:szCs w:val="24"/>
              </w:rPr>
            </w:pPr>
          </w:p>
        </w:tc>
        <w:tc>
          <w:tcPr>
            <w:tcW w:w="4428" w:type="dxa"/>
            <w:tcBorders>
              <w:top w:val="single" w:sz="4" w:space="0" w:color="auto"/>
            </w:tcBorders>
          </w:tcPr>
          <w:p w:rsidR="00BA24A0" w:rsidRPr="00F05777" w:rsidRDefault="00BA24A0" w:rsidP="002D21CB">
            <w:pPr>
              <w:tabs>
                <w:tab w:val="center" w:pos="4737"/>
              </w:tabs>
              <w:spacing w:after="0" w:line="240" w:lineRule="auto"/>
              <w:jc w:val="center"/>
              <w:rPr>
                <w:szCs w:val="24"/>
              </w:rPr>
            </w:pPr>
            <w:r w:rsidRPr="00F05777">
              <w:rPr>
                <w:szCs w:val="24"/>
              </w:rPr>
              <w:t>(parašas)</w:t>
            </w:r>
          </w:p>
        </w:tc>
      </w:tr>
      <w:tr w:rsidR="00BA24A0" w:rsidRPr="00F05777" w:rsidTr="002D21CB">
        <w:trPr>
          <w:trHeight w:val="352"/>
        </w:trPr>
        <w:tc>
          <w:tcPr>
            <w:tcW w:w="4644" w:type="dxa"/>
          </w:tcPr>
          <w:p w:rsidR="00BA24A0" w:rsidRPr="00F05777" w:rsidRDefault="00BA24A0" w:rsidP="002D21CB">
            <w:pPr>
              <w:tabs>
                <w:tab w:val="center" w:pos="4737"/>
              </w:tabs>
              <w:spacing w:after="0" w:line="240" w:lineRule="auto"/>
              <w:rPr>
                <w:szCs w:val="24"/>
              </w:rPr>
            </w:pPr>
            <w:r w:rsidRPr="00F05777">
              <w:rPr>
                <w:szCs w:val="24"/>
              </w:rPr>
              <w:t>A.V.</w:t>
            </w:r>
          </w:p>
        </w:tc>
        <w:tc>
          <w:tcPr>
            <w:tcW w:w="567" w:type="dxa"/>
          </w:tcPr>
          <w:p w:rsidR="00BA24A0" w:rsidRPr="00F05777" w:rsidRDefault="00BA24A0" w:rsidP="002D21CB">
            <w:pPr>
              <w:spacing w:after="0" w:line="240" w:lineRule="auto"/>
              <w:rPr>
                <w:b/>
                <w:szCs w:val="24"/>
              </w:rPr>
            </w:pPr>
          </w:p>
        </w:tc>
        <w:tc>
          <w:tcPr>
            <w:tcW w:w="4428" w:type="dxa"/>
          </w:tcPr>
          <w:p w:rsidR="00BA24A0" w:rsidRPr="00F05777" w:rsidRDefault="00BA24A0" w:rsidP="002D21CB">
            <w:pPr>
              <w:tabs>
                <w:tab w:val="center" w:pos="4737"/>
              </w:tabs>
              <w:spacing w:after="0" w:line="240" w:lineRule="auto"/>
              <w:rPr>
                <w:szCs w:val="24"/>
              </w:rPr>
            </w:pPr>
            <w:r w:rsidRPr="00F05777">
              <w:rPr>
                <w:szCs w:val="24"/>
              </w:rPr>
              <w:t>A.V.</w:t>
            </w:r>
          </w:p>
        </w:tc>
      </w:tr>
    </w:tbl>
    <w:p w:rsidR="00BA24A0" w:rsidRPr="00F05777" w:rsidRDefault="00BA24A0" w:rsidP="00BA24A0">
      <w:pPr>
        <w:spacing w:after="0" w:line="240" w:lineRule="auto"/>
        <w:rPr>
          <w:szCs w:val="24"/>
        </w:rPr>
      </w:pPr>
    </w:p>
    <w:p w:rsidR="008D5FBF" w:rsidRPr="0068442C" w:rsidRDefault="008D5FBF" w:rsidP="00BA24A0">
      <w:pPr>
        <w:spacing w:after="0" w:line="240" w:lineRule="auto"/>
        <w:jc w:val="center"/>
        <w:rPr>
          <w:sz w:val="4"/>
          <w:szCs w:val="4"/>
        </w:rPr>
      </w:pPr>
    </w:p>
    <w:sectPr w:rsidR="008D5FBF" w:rsidRPr="0068442C">
      <w:headerReference w:type="default" r:id="rId20"/>
      <w:headerReference w:type="first" r:id="rId21"/>
      <w:pgSz w:w="11907" w:h="16840"/>
      <w:pgMar w:top="360"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4B" w:rsidRDefault="00A92D4B">
      <w:r>
        <w:separator/>
      </w:r>
    </w:p>
  </w:endnote>
  <w:endnote w:type="continuationSeparator" w:id="0">
    <w:p w:rsidR="00A92D4B" w:rsidRDefault="00A9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imesLT">
    <w:altName w:val="Aria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Porat"/>
      <w:framePr w:wrap="around" w:vAnchor="text" w:hAnchor="margin" w:xAlign="right" w:y="1"/>
      <w:numPr>
        <w:ins w:id="26" w:author="MMechonosina" w:date="2011-06-06T11:53:00Z"/>
      </w:numPr>
      <w:rPr>
        <w:ins w:id="27" w:author="MMechonosina" w:date="2011-06-06T11:53:00Z"/>
        <w:rStyle w:val="Puslapionumeris"/>
      </w:rPr>
    </w:pPr>
    <w:ins w:id="28" w:author="MMechonosina" w:date="2011-06-06T11:53:00Z">
      <w:r>
        <w:rPr>
          <w:rStyle w:val="Puslapionumeris"/>
        </w:rPr>
        <w:fldChar w:fldCharType="begin"/>
      </w:r>
      <w:r>
        <w:rPr>
          <w:rStyle w:val="Puslapionumeris"/>
        </w:rPr>
        <w:instrText xml:space="preserve">PAGE  </w:instrText>
      </w:r>
      <w:r>
        <w:rPr>
          <w:rStyle w:val="Puslapionumeris"/>
        </w:rPr>
        <w:fldChar w:fldCharType="end"/>
      </w:r>
    </w:ins>
  </w:p>
  <w:p w:rsidR="003C5BB3" w:rsidRDefault="003C5BB3">
    <w:pPr>
      <w:pStyle w:val="Porat"/>
      <w:ind w:right="360"/>
      <w:pPrChange w:id="29" w:author="MMechonosina" w:date="2011-06-06T11:53:00Z">
        <w:pPr>
          <w:pStyle w:val="Porat"/>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4B" w:rsidRDefault="00A92D4B">
      <w:r>
        <w:separator/>
      </w:r>
    </w:p>
  </w:footnote>
  <w:footnote w:type="continuationSeparator" w:id="0">
    <w:p w:rsidR="00A92D4B" w:rsidRDefault="00A92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C5BB3" w:rsidRDefault="003C5BB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Antrats"/>
      <w:jc w:val="center"/>
    </w:pPr>
    <w:r>
      <w:fldChar w:fldCharType="begin"/>
    </w:r>
    <w:r>
      <w:instrText>PAGE   \* MERGEFORMAT</w:instrText>
    </w:r>
    <w:r>
      <w:fldChar w:fldCharType="separate"/>
    </w:r>
    <w:r w:rsidR="00275A15">
      <w:rPr>
        <w:noProof/>
      </w:rPr>
      <w:t>7</w:t>
    </w:r>
    <w:r>
      <w:fldChar w:fldCharType="end"/>
    </w:r>
  </w:p>
  <w:p w:rsidR="003C5BB3" w:rsidRDefault="003C5BB3">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Antrats"/>
      <w:framePr w:wrap="around" w:vAnchor="text" w:hAnchor="margin" w:xAlign="center" w:y="1"/>
      <w:rPr>
        <w:rStyle w:val="Puslapionumeris"/>
      </w:rPr>
    </w:pPr>
  </w:p>
  <w:p w:rsidR="003C5BB3" w:rsidRDefault="003C5BB3">
    <w:pPr>
      <w:spacing w:after="0" w:line="240" w:lineRule="auto"/>
      <w:rPr>
        <w:bCs/>
        <w:i/>
        <w:color w:val="FF0000"/>
        <w:sz w:val="20"/>
        <w:szCs w:val="20"/>
      </w:rPr>
    </w:pPr>
  </w:p>
  <w:p w:rsidR="003C5BB3" w:rsidRDefault="003C5BB3">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Pr="00CA6237" w:rsidRDefault="003C5BB3" w:rsidP="00CA6237">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B3" w:rsidRDefault="003C5BB3">
    <w:pPr>
      <w:pStyle w:val="Antrat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A70FAFC"/>
    <w:lvl w:ilvl="0">
      <w:start w:val="1"/>
      <w:numFmt w:val="decimal"/>
      <w:lvlText w:val="%1."/>
      <w:lvlJc w:val="left"/>
      <w:pPr>
        <w:tabs>
          <w:tab w:val="num" w:pos="318"/>
        </w:tabs>
        <w:ind w:left="0" w:firstLine="924"/>
      </w:pPr>
      <w:rPr>
        <w:rFonts w:hint="default"/>
      </w:rPr>
    </w:lvl>
    <w:lvl w:ilvl="1">
      <w:start w:val="1"/>
      <w:numFmt w:val="decimal"/>
      <w:isLgl/>
      <w:lvlText w:val="%1.%2"/>
      <w:lvlJc w:val="left"/>
      <w:pPr>
        <w:tabs>
          <w:tab w:val="num" w:pos="1344"/>
        </w:tabs>
        <w:ind w:left="1344" w:hanging="420"/>
      </w:pPr>
      <w:rPr>
        <w:rFonts w:hint="default"/>
      </w:rPr>
    </w:lvl>
    <w:lvl w:ilvl="2">
      <w:start w:val="1"/>
      <w:numFmt w:val="decimal"/>
      <w:isLgl/>
      <w:lvlText w:val="%1.%2.%3"/>
      <w:lvlJc w:val="left"/>
      <w:pPr>
        <w:tabs>
          <w:tab w:val="num" w:pos="1644"/>
        </w:tabs>
        <w:ind w:left="1644" w:hanging="720"/>
      </w:pPr>
      <w:rPr>
        <w:rFonts w:hint="default"/>
      </w:rPr>
    </w:lvl>
    <w:lvl w:ilvl="3">
      <w:start w:val="1"/>
      <w:numFmt w:val="decimal"/>
      <w:isLgl/>
      <w:lvlText w:val="%1.%2.%3.%4"/>
      <w:lvlJc w:val="left"/>
      <w:pPr>
        <w:tabs>
          <w:tab w:val="num" w:pos="1644"/>
        </w:tabs>
        <w:ind w:left="1644" w:hanging="720"/>
      </w:pPr>
      <w:rPr>
        <w:rFonts w:hint="default"/>
      </w:rPr>
    </w:lvl>
    <w:lvl w:ilvl="4">
      <w:start w:val="1"/>
      <w:numFmt w:val="decimal"/>
      <w:isLgl/>
      <w:lvlText w:val="%1.%2.%3.%4.%5"/>
      <w:lvlJc w:val="left"/>
      <w:pPr>
        <w:tabs>
          <w:tab w:val="num" w:pos="2004"/>
        </w:tabs>
        <w:ind w:left="2004" w:hanging="1080"/>
      </w:pPr>
      <w:rPr>
        <w:rFonts w:hint="default"/>
      </w:rPr>
    </w:lvl>
    <w:lvl w:ilvl="5">
      <w:start w:val="1"/>
      <w:numFmt w:val="decimal"/>
      <w:isLgl/>
      <w:lvlText w:val="%1.%2.%3.%4.%5.%6"/>
      <w:lvlJc w:val="left"/>
      <w:pPr>
        <w:tabs>
          <w:tab w:val="num" w:pos="2004"/>
        </w:tabs>
        <w:ind w:left="2004" w:hanging="1080"/>
      </w:pPr>
      <w:rPr>
        <w:rFonts w:hint="default"/>
      </w:rPr>
    </w:lvl>
    <w:lvl w:ilvl="6">
      <w:start w:val="1"/>
      <w:numFmt w:val="decimal"/>
      <w:isLgl/>
      <w:lvlText w:val="%1.%2.%3.%4.%5.%6.%7"/>
      <w:lvlJc w:val="left"/>
      <w:pPr>
        <w:tabs>
          <w:tab w:val="num" w:pos="2364"/>
        </w:tabs>
        <w:ind w:left="2364" w:hanging="1440"/>
      </w:pPr>
      <w:rPr>
        <w:rFonts w:hint="default"/>
      </w:rPr>
    </w:lvl>
    <w:lvl w:ilvl="7">
      <w:start w:val="1"/>
      <w:numFmt w:val="decimal"/>
      <w:isLgl/>
      <w:lvlText w:val="%1.%2.%3.%4.%5.%6.%7.%8"/>
      <w:lvlJc w:val="left"/>
      <w:pPr>
        <w:tabs>
          <w:tab w:val="num" w:pos="2364"/>
        </w:tabs>
        <w:ind w:left="2364" w:hanging="1440"/>
      </w:pPr>
      <w:rPr>
        <w:rFonts w:hint="default"/>
      </w:rPr>
    </w:lvl>
    <w:lvl w:ilvl="8">
      <w:start w:val="1"/>
      <w:numFmt w:val="decimal"/>
      <w:isLgl/>
      <w:lvlText w:val="%1.%2.%3.%4.%5.%6.%7.%8.%9"/>
      <w:lvlJc w:val="left"/>
      <w:pPr>
        <w:tabs>
          <w:tab w:val="num" w:pos="2724"/>
        </w:tabs>
        <w:ind w:left="2724" w:hanging="1800"/>
      </w:pPr>
      <w:rPr>
        <w:rFonts w:hint="default"/>
      </w:rPr>
    </w:lvl>
  </w:abstractNum>
  <w:abstractNum w:abstractNumId="1" w15:restartNumberingAfterBreak="0">
    <w:nsid w:val="06FE7B07"/>
    <w:multiLevelType w:val="hybridMultilevel"/>
    <w:tmpl w:val="DE3C573E"/>
    <w:lvl w:ilvl="0" w:tplc="EDEAA9B2">
      <w:start w:val="1"/>
      <w:numFmt w:val="decimal"/>
      <w:lvlText w:val="%1."/>
      <w:lvlJc w:val="left"/>
      <w:pPr>
        <w:tabs>
          <w:tab w:val="num" w:pos="1588"/>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B64B7"/>
    <w:multiLevelType w:val="hybridMultilevel"/>
    <w:tmpl w:val="99C0D0AA"/>
    <w:lvl w:ilvl="0" w:tplc="0427000F">
      <w:start w:val="1"/>
      <w:numFmt w:val="decimal"/>
      <w:lvlText w:val="%1."/>
      <w:lvlJc w:val="left"/>
      <w:pPr>
        <w:ind w:left="198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15:restartNumberingAfterBreak="0">
    <w:nsid w:val="0F667884"/>
    <w:multiLevelType w:val="multilevel"/>
    <w:tmpl w:val="CEA88258"/>
    <w:lvl w:ilvl="0">
      <w:start w:val="1"/>
      <w:numFmt w:val="decimal"/>
      <w:lvlText w:val="%1."/>
      <w:lvlJc w:val="center"/>
      <w:pPr>
        <w:tabs>
          <w:tab w:val="num" w:pos="357"/>
        </w:tabs>
        <w:ind w:left="357" w:hanging="69"/>
      </w:pPr>
      <w:rPr>
        <w:rFonts w:hint="default"/>
      </w:rPr>
    </w:lvl>
    <w:lvl w:ilvl="1">
      <w:start w:val="1"/>
      <w:numFmt w:val="decimal"/>
      <w:lvlText w:val="%2."/>
      <w:lvlJc w:val="left"/>
      <w:pPr>
        <w:tabs>
          <w:tab w:val="num" w:pos="789"/>
        </w:tabs>
        <w:ind w:left="789" w:hanging="432"/>
      </w:pPr>
      <w:rPr>
        <w:rFonts w:hint="default"/>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4" w15:restartNumberingAfterBreak="0">
    <w:nsid w:val="123A6470"/>
    <w:multiLevelType w:val="hybridMultilevel"/>
    <w:tmpl w:val="E72058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E56A49"/>
    <w:multiLevelType w:val="hybridMultilevel"/>
    <w:tmpl w:val="91340D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DA4609"/>
    <w:multiLevelType w:val="hybridMultilevel"/>
    <w:tmpl w:val="5F8E4ED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1C4666CA"/>
    <w:multiLevelType w:val="hybridMultilevel"/>
    <w:tmpl w:val="47669A3E"/>
    <w:lvl w:ilvl="0" w:tplc="04270013">
      <w:start w:val="1"/>
      <w:numFmt w:val="upperRoman"/>
      <w:lvlText w:val="%1."/>
      <w:lvlJc w:val="righ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06F74FF"/>
    <w:multiLevelType w:val="multilevel"/>
    <w:tmpl w:val="3514CE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D829C6"/>
    <w:multiLevelType w:val="multilevel"/>
    <w:tmpl w:val="9E72E7D8"/>
    <w:lvl w:ilvl="0">
      <w:start w:val="1"/>
      <w:numFmt w:val="decimal"/>
      <w:lvlText w:val="%1."/>
      <w:lvlJc w:val="left"/>
      <w:pPr>
        <w:ind w:left="927" w:hanging="360"/>
      </w:pPr>
      <w:rPr>
        <w:rFonts w:ascii="Times New Roman" w:eastAsia="Calibri" w:hAnsi="Times New Roman" w:cs="Times New Roman"/>
      </w:rPr>
    </w:lvl>
    <w:lvl w:ilvl="1">
      <w:start w:val="1"/>
      <w:numFmt w:val="decimal"/>
      <w:lvlText w:val="%1.%2."/>
      <w:lvlJc w:val="left"/>
      <w:pPr>
        <w:ind w:left="1000"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2188089B"/>
    <w:multiLevelType w:val="multilevel"/>
    <w:tmpl w:val="2166CF4C"/>
    <w:lvl w:ilvl="0">
      <w:start w:val="1"/>
      <w:numFmt w:val="upperRoman"/>
      <w:lvlText w:val="%1."/>
      <w:lvlJc w:val="right"/>
      <w:pPr>
        <w:ind w:left="4260" w:hanging="432"/>
      </w:pPr>
      <w:rPr>
        <w:b/>
        <w:i w:val="0"/>
      </w:rPr>
    </w:lvl>
    <w:lvl w:ilvl="1">
      <w:start w:val="1"/>
      <w:numFmt w:val="decimal"/>
      <w:suff w:val="space"/>
      <w:lvlText w:val="%1.%2."/>
      <w:lvlJc w:val="left"/>
      <w:pPr>
        <w:ind w:left="180" w:firstLine="720"/>
      </w:pPr>
      <w:rPr>
        <w:b w:val="0"/>
        <w:i w:val="0"/>
        <w:strike/>
      </w:rPr>
    </w:lvl>
    <w:lvl w:ilvl="2">
      <w:start w:val="1"/>
      <w:numFmt w:val="decimal"/>
      <w:suff w:val="space"/>
      <w:lvlText w:val="%1.%2.%3."/>
      <w:lvlJc w:val="left"/>
      <w:pPr>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1" w15:restartNumberingAfterBreak="0">
    <w:nsid w:val="247C5F3D"/>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2" w15:restartNumberingAfterBreak="0">
    <w:nsid w:val="2D763BCA"/>
    <w:multiLevelType w:val="multilevel"/>
    <w:tmpl w:val="BD18C374"/>
    <w:lvl w:ilvl="0">
      <w:start w:val="1"/>
      <w:numFmt w:val="decimal"/>
      <w:lvlText w:val="%1."/>
      <w:lvlJc w:val="left"/>
      <w:pPr>
        <w:ind w:left="360" w:hanging="360"/>
      </w:pPr>
      <w:rPr>
        <w:b w:val="0"/>
      </w:rPr>
    </w:lvl>
    <w:lvl w:ilvl="1">
      <w:start w:val="1"/>
      <w:numFmt w:val="decimal"/>
      <w:isLgl/>
      <w:lvlText w:val="%1.%2."/>
      <w:lvlJc w:val="left"/>
      <w:pPr>
        <w:ind w:left="1554" w:hanging="420"/>
      </w:pPr>
      <w:rPr>
        <w:rFonts w:hint="default"/>
        <w:b w:val="0"/>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3" w15:restartNumberingAfterBreak="0">
    <w:nsid w:val="315B3AF0"/>
    <w:multiLevelType w:val="hybridMultilevel"/>
    <w:tmpl w:val="73723FE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5C57C73"/>
    <w:multiLevelType w:val="hybridMultilevel"/>
    <w:tmpl w:val="88DE184C"/>
    <w:lvl w:ilvl="0" w:tplc="CB8061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15" w15:restartNumberingAfterBreak="0">
    <w:nsid w:val="39EC55CF"/>
    <w:multiLevelType w:val="hybridMultilevel"/>
    <w:tmpl w:val="1E089EC6"/>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CA55889"/>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7" w15:restartNumberingAfterBreak="0">
    <w:nsid w:val="3DBC05DF"/>
    <w:multiLevelType w:val="hybridMultilevel"/>
    <w:tmpl w:val="C61819FC"/>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0605A7"/>
    <w:multiLevelType w:val="multilevel"/>
    <w:tmpl w:val="00621B86"/>
    <w:lvl w:ilvl="0">
      <w:start w:val="1"/>
      <w:numFmt w:val="decimal"/>
      <w:lvlText w:val="%1."/>
      <w:lvlJc w:val="left"/>
      <w:pPr>
        <w:ind w:left="1130" w:hanging="360"/>
      </w:pPr>
      <w:rPr>
        <w:rFonts w:hint="default"/>
        <w:i w:val="0"/>
        <w:color w:val="00000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EC56AA"/>
    <w:multiLevelType w:val="hybridMultilevel"/>
    <w:tmpl w:val="C464BC62"/>
    <w:lvl w:ilvl="0" w:tplc="B3FC79EA">
      <w:start w:val="10"/>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49116641"/>
    <w:multiLevelType w:val="multilevel"/>
    <w:tmpl w:val="0427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676177"/>
    <w:multiLevelType w:val="hybridMultilevel"/>
    <w:tmpl w:val="AA5041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CF30B9"/>
    <w:multiLevelType w:val="hybridMultilevel"/>
    <w:tmpl w:val="EF2AC91A"/>
    <w:lvl w:ilvl="0" w:tplc="CF1848A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50A1662D"/>
    <w:multiLevelType w:val="hybridMultilevel"/>
    <w:tmpl w:val="5F8E4ED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5369237F"/>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5" w15:restartNumberingAfterBreak="0">
    <w:nsid w:val="558755AB"/>
    <w:multiLevelType w:val="hybridMultilevel"/>
    <w:tmpl w:val="94C48C9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AE7BEB"/>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7" w15:restartNumberingAfterBreak="0">
    <w:nsid w:val="59FB41F0"/>
    <w:multiLevelType w:val="hybridMultilevel"/>
    <w:tmpl w:val="220445C6"/>
    <w:lvl w:ilvl="0" w:tplc="0427000F">
      <w:start w:val="4"/>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163E03"/>
    <w:multiLevelType w:val="hybridMultilevel"/>
    <w:tmpl w:val="D6B0D9C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5C3A60DF"/>
    <w:multiLevelType w:val="hybridMultilevel"/>
    <w:tmpl w:val="88DE184C"/>
    <w:lvl w:ilvl="0" w:tplc="CB8061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30" w15:restartNumberingAfterBreak="0">
    <w:nsid w:val="5F78405C"/>
    <w:multiLevelType w:val="hybridMultilevel"/>
    <w:tmpl w:val="88DE184C"/>
    <w:lvl w:ilvl="0" w:tplc="CB8061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31" w15:restartNumberingAfterBreak="0">
    <w:nsid w:val="632D79A5"/>
    <w:multiLevelType w:val="hybridMultilevel"/>
    <w:tmpl w:val="CD6C47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15:restartNumberingAfterBreak="0">
    <w:nsid w:val="639B0C28"/>
    <w:multiLevelType w:val="hybridMultilevel"/>
    <w:tmpl w:val="EF2AC91A"/>
    <w:lvl w:ilvl="0" w:tplc="CF1848A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3" w15:restartNumberingAfterBreak="0">
    <w:nsid w:val="64AD7E56"/>
    <w:multiLevelType w:val="hybridMultilevel"/>
    <w:tmpl w:val="20E8CF0C"/>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88C7DE6"/>
    <w:multiLevelType w:val="hybridMultilevel"/>
    <w:tmpl w:val="47D0662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9037265"/>
    <w:multiLevelType w:val="multilevel"/>
    <w:tmpl w:val="45507298"/>
    <w:lvl w:ilvl="0">
      <w:start w:val="1"/>
      <w:numFmt w:val="decimal"/>
      <w:lvlText w:val="%1."/>
      <w:lvlJc w:val="left"/>
      <w:pPr>
        <w:ind w:left="360" w:hanging="360"/>
      </w:pPr>
      <w:rPr>
        <w:rFonts w:hint="default"/>
        <w:i w:val="0"/>
        <w:color w:val="auto"/>
      </w:rPr>
    </w:lvl>
    <w:lvl w:ilvl="1">
      <w:start w:val="1"/>
      <w:numFmt w:val="decimal"/>
      <w:suff w:val="space"/>
      <w:lvlText w:val="%1.%2."/>
      <w:lvlJc w:val="left"/>
      <w:pPr>
        <w:ind w:left="1425" w:hanging="432"/>
      </w:pPr>
      <w:rPr>
        <w:rFonts w:hint="default"/>
        <w:i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C45DAD"/>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37" w15:restartNumberingAfterBreak="0">
    <w:nsid w:val="6D8D7826"/>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38" w15:restartNumberingAfterBreak="0">
    <w:nsid w:val="6E3E1501"/>
    <w:multiLevelType w:val="hybridMultilevel"/>
    <w:tmpl w:val="AB12730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5B7324D"/>
    <w:multiLevelType w:val="multilevel"/>
    <w:tmpl w:val="C464BC62"/>
    <w:lvl w:ilvl="0">
      <w:start w:val="10"/>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40" w15:restartNumberingAfterBreak="0">
    <w:nsid w:val="775F54D4"/>
    <w:multiLevelType w:val="multilevel"/>
    <w:tmpl w:val="00621B86"/>
    <w:lvl w:ilvl="0">
      <w:start w:val="1"/>
      <w:numFmt w:val="decimal"/>
      <w:lvlText w:val="%1."/>
      <w:lvlJc w:val="left"/>
      <w:pPr>
        <w:ind w:left="1130" w:hanging="360"/>
      </w:pPr>
      <w:rPr>
        <w:rFonts w:hint="default"/>
        <w:i w:val="0"/>
        <w:color w:val="000000"/>
      </w:rPr>
    </w:lvl>
    <w:lvl w:ilvl="1">
      <w:start w:val="1"/>
      <w:numFmt w:val="decimal"/>
      <w:lvlText w:val="%1.%2."/>
      <w:lvlJc w:val="left"/>
      <w:pPr>
        <w:ind w:left="1425"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83172"/>
    <w:multiLevelType w:val="hybridMultilevel"/>
    <w:tmpl w:val="E72058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2"/>
  </w:num>
  <w:num w:numId="2">
    <w:abstractNumId w:val="1"/>
  </w:num>
  <w:num w:numId="3">
    <w:abstractNumId w:val="40"/>
  </w:num>
  <w:num w:numId="4">
    <w:abstractNumId w:val="10"/>
  </w:num>
  <w:num w:numId="5">
    <w:abstractNumId w:val="20"/>
  </w:num>
  <w:num w:numId="6">
    <w:abstractNumId w:val="35"/>
  </w:num>
  <w:num w:numId="7">
    <w:abstractNumId w:val="5"/>
  </w:num>
  <w:num w:numId="8">
    <w:abstractNumId w:val="14"/>
  </w:num>
  <w:num w:numId="9">
    <w:abstractNumId w:val="6"/>
  </w:num>
  <w:num w:numId="10">
    <w:abstractNumId w:val="28"/>
  </w:num>
  <w:num w:numId="11">
    <w:abstractNumId w:val="23"/>
  </w:num>
  <w:num w:numId="12">
    <w:abstractNumId w:val="31"/>
  </w:num>
  <w:num w:numId="13">
    <w:abstractNumId w:val="19"/>
  </w:num>
  <w:num w:numId="14">
    <w:abstractNumId w:val="12"/>
  </w:num>
  <w:num w:numId="15">
    <w:abstractNumId w:val="37"/>
  </w:num>
  <w:num w:numId="16">
    <w:abstractNumId w:val="36"/>
  </w:num>
  <w:num w:numId="17">
    <w:abstractNumId w:val="39"/>
  </w:num>
  <w:num w:numId="18">
    <w:abstractNumId w:val="24"/>
  </w:num>
  <w:num w:numId="19">
    <w:abstractNumId w:val="26"/>
  </w:num>
  <w:num w:numId="20">
    <w:abstractNumId w:val="11"/>
  </w:num>
  <w:num w:numId="21">
    <w:abstractNumId w:val="16"/>
  </w:num>
  <w:num w:numId="22">
    <w:abstractNumId w:val="13"/>
  </w:num>
  <w:num w:numId="23">
    <w:abstractNumId w:val="33"/>
  </w:num>
  <w:num w:numId="24">
    <w:abstractNumId w:val="25"/>
  </w:num>
  <w:num w:numId="25">
    <w:abstractNumId w:val="15"/>
  </w:num>
  <w:num w:numId="26">
    <w:abstractNumId w:val="34"/>
  </w:num>
  <w:num w:numId="27">
    <w:abstractNumId w:val="2"/>
  </w:num>
  <w:num w:numId="28">
    <w:abstractNumId w:val="7"/>
  </w:num>
  <w:num w:numId="29">
    <w:abstractNumId w:val="18"/>
  </w:num>
  <w:num w:numId="30">
    <w:abstractNumId w:val="3"/>
  </w:num>
  <w:num w:numId="31">
    <w:abstractNumId w:val="27"/>
  </w:num>
  <w:num w:numId="32">
    <w:abstractNumId w:val="9"/>
  </w:num>
  <w:num w:numId="33">
    <w:abstractNumId w:val="4"/>
  </w:num>
  <w:num w:numId="34">
    <w:abstractNumId w:val="22"/>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1"/>
  </w:num>
  <w:num w:numId="39">
    <w:abstractNumId w:val="0"/>
  </w:num>
  <w:num w:numId="40">
    <w:abstractNumId w:val="29"/>
  </w:num>
  <w:num w:numId="41">
    <w:abstractNumId w:val="30"/>
  </w:num>
  <w:num w:numId="42">
    <w:abstractNumId w:val="38"/>
  </w:num>
  <w:num w:numId="43">
    <w:abstractNumId w:val="17"/>
  </w:num>
  <w:num w:numId="4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6B"/>
    <w:rsid w:val="00000A6B"/>
    <w:rsid w:val="000028D2"/>
    <w:rsid w:val="00007DE4"/>
    <w:rsid w:val="00011D50"/>
    <w:rsid w:val="00015732"/>
    <w:rsid w:val="00026338"/>
    <w:rsid w:val="00027F19"/>
    <w:rsid w:val="00030C48"/>
    <w:rsid w:val="00033634"/>
    <w:rsid w:val="0004113A"/>
    <w:rsid w:val="00042A6D"/>
    <w:rsid w:val="000510A6"/>
    <w:rsid w:val="0005437F"/>
    <w:rsid w:val="00054D30"/>
    <w:rsid w:val="00064F9E"/>
    <w:rsid w:val="00065632"/>
    <w:rsid w:val="0007060E"/>
    <w:rsid w:val="00071A1F"/>
    <w:rsid w:val="00071EA4"/>
    <w:rsid w:val="00072B0B"/>
    <w:rsid w:val="00073451"/>
    <w:rsid w:val="00075CAD"/>
    <w:rsid w:val="00076A7D"/>
    <w:rsid w:val="00080409"/>
    <w:rsid w:val="0008781A"/>
    <w:rsid w:val="000911F1"/>
    <w:rsid w:val="000942BE"/>
    <w:rsid w:val="00097159"/>
    <w:rsid w:val="00097DD9"/>
    <w:rsid w:val="000A5CC2"/>
    <w:rsid w:val="000A7379"/>
    <w:rsid w:val="000A7504"/>
    <w:rsid w:val="000C34D9"/>
    <w:rsid w:val="000C41CD"/>
    <w:rsid w:val="000C5E79"/>
    <w:rsid w:val="000C76F2"/>
    <w:rsid w:val="000D327F"/>
    <w:rsid w:val="000D4F5D"/>
    <w:rsid w:val="000E4605"/>
    <w:rsid w:val="000E66C0"/>
    <w:rsid w:val="000F4B87"/>
    <w:rsid w:val="00104024"/>
    <w:rsid w:val="001061E8"/>
    <w:rsid w:val="00110F6A"/>
    <w:rsid w:val="00111034"/>
    <w:rsid w:val="0011134D"/>
    <w:rsid w:val="00111A6A"/>
    <w:rsid w:val="001143EE"/>
    <w:rsid w:val="00114573"/>
    <w:rsid w:val="00124A68"/>
    <w:rsid w:val="00125C14"/>
    <w:rsid w:val="0013043D"/>
    <w:rsid w:val="00134BA8"/>
    <w:rsid w:val="00134FE9"/>
    <w:rsid w:val="001366F8"/>
    <w:rsid w:val="001374CB"/>
    <w:rsid w:val="001408E3"/>
    <w:rsid w:val="00143EAE"/>
    <w:rsid w:val="00150764"/>
    <w:rsid w:val="00151C75"/>
    <w:rsid w:val="00153D2B"/>
    <w:rsid w:val="00154626"/>
    <w:rsid w:val="00154701"/>
    <w:rsid w:val="001566BB"/>
    <w:rsid w:val="00156FE2"/>
    <w:rsid w:val="0016518C"/>
    <w:rsid w:val="00180F4B"/>
    <w:rsid w:val="0018440F"/>
    <w:rsid w:val="00196AD3"/>
    <w:rsid w:val="0019784E"/>
    <w:rsid w:val="00197B29"/>
    <w:rsid w:val="001A0398"/>
    <w:rsid w:val="001A17A2"/>
    <w:rsid w:val="001A2C45"/>
    <w:rsid w:val="001A3247"/>
    <w:rsid w:val="001A3F30"/>
    <w:rsid w:val="001A59CF"/>
    <w:rsid w:val="001B63D3"/>
    <w:rsid w:val="001B6B45"/>
    <w:rsid w:val="001B74D2"/>
    <w:rsid w:val="001B7B6E"/>
    <w:rsid w:val="001C4EA4"/>
    <w:rsid w:val="001C5AFB"/>
    <w:rsid w:val="001C7701"/>
    <w:rsid w:val="001D39EE"/>
    <w:rsid w:val="001D49D5"/>
    <w:rsid w:val="001D54E2"/>
    <w:rsid w:val="001D7C5C"/>
    <w:rsid w:val="001E08EC"/>
    <w:rsid w:val="001E1532"/>
    <w:rsid w:val="001E3C14"/>
    <w:rsid w:val="00200DE6"/>
    <w:rsid w:val="00200F7B"/>
    <w:rsid w:val="00205E7B"/>
    <w:rsid w:val="00206D6F"/>
    <w:rsid w:val="002120AD"/>
    <w:rsid w:val="0021276E"/>
    <w:rsid w:val="00212CF4"/>
    <w:rsid w:val="00214ABA"/>
    <w:rsid w:val="002214BC"/>
    <w:rsid w:val="00227CB3"/>
    <w:rsid w:val="00231057"/>
    <w:rsid w:val="0023123B"/>
    <w:rsid w:val="0023391C"/>
    <w:rsid w:val="00234AD1"/>
    <w:rsid w:val="00236298"/>
    <w:rsid w:val="0023654E"/>
    <w:rsid w:val="002368CB"/>
    <w:rsid w:val="00240160"/>
    <w:rsid w:val="002422E3"/>
    <w:rsid w:val="002461D7"/>
    <w:rsid w:val="002520DE"/>
    <w:rsid w:val="00260E4D"/>
    <w:rsid w:val="00266AFC"/>
    <w:rsid w:val="00274E67"/>
    <w:rsid w:val="00275A15"/>
    <w:rsid w:val="0028649C"/>
    <w:rsid w:val="00291053"/>
    <w:rsid w:val="0029198C"/>
    <w:rsid w:val="002953AE"/>
    <w:rsid w:val="00295FFD"/>
    <w:rsid w:val="002A1A8F"/>
    <w:rsid w:val="002A30F2"/>
    <w:rsid w:val="002A586C"/>
    <w:rsid w:val="002B29A2"/>
    <w:rsid w:val="002C1550"/>
    <w:rsid w:val="002C46BE"/>
    <w:rsid w:val="002C7F46"/>
    <w:rsid w:val="002D03E0"/>
    <w:rsid w:val="002D21CB"/>
    <w:rsid w:val="002D4450"/>
    <w:rsid w:val="002D5E96"/>
    <w:rsid w:val="002E5F01"/>
    <w:rsid w:val="002F0FAF"/>
    <w:rsid w:val="002F3A6B"/>
    <w:rsid w:val="003074F1"/>
    <w:rsid w:val="00312822"/>
    <w:rsid w:val="003139C2"/>
    <w:rsid w:val="00314B8F"/>
    <w:rsid w:val="00317189"/>
    <w:rsid w:val="00317F96"/>
    <w:rsid w:val="00331654"/>
    <w:rsid w:val="003316D2"/>
    <w:rsid w:val="003358B6"/>
    <w:rsid w:val="00342FE7"/>
    <w:rsid w:val="00343C06"/>
    <w:rsid w:val="003463B5"/>
    <w:rsid w:val="00352223"/>
    <w:rsid w:val="003559ED"/>
    <w:rsid w:val="00361CB4"/>
    <w:rsid w:val="00363AD2"/>
    <w:rsid w:val="0036503C"/>
    <w:rsid w:val="0036679B"/>
    <w:rsid w:val="003716DC"/>
    <w:rsid w:val="00374A91"/>
    <w:rsid w:val="00374E8A"/>
    <w:rsid w:val="003849C3"/>
    <w:rsid w:val="00386911"/>
    <w:rsid w:val="00390FFA"/>
    <w:rsid w:val="00391A3C"/>
    <w:rsid w:val="0039598A"/>
    <w:rsid w:val="00395C3B"/>
    <w:rsid w:val="00395F4B"/>
    <w:rsid w:val="003B0218"/>
    <w:rsid w:val="003B1E74"/>
    <w:rsid w:val="003B6D95"/>
    <w:rsid w:val="003B793A"/>
    <w:rsid w:val="003C28E5"/>
    <w:rsid w:val="003C5BB3"/>
    <w:rsid w:val="003D4908"/>
    <w:rsid w:val="003E2EA4"/>
    <w:rsid w:val="003E2EAD"/>
    <w:rsid w:val="003E675B"/>
    <w:rsid w:val="003F0307"/>
    <w:rsid w:val="003F1B48"/>
    <w:rsid w:val="003F3276"/>
    <w:rsid w:val="003F4BB1"/>
    <w:rsid w:val="003F6E21"/>
    <w:rsid w:val="00400150"/>
    <w:rsid w:val="00404E31"/>
    <w:rsid w:val="00406AB2"/>
    <w:rsid w:val="004076E8"/>
    <w:rsid w:val="00411B3C"/>
    <w:rsid w:val="00413644"/>
    <w:rsid w:val="0041392E"/>
    <w:rsid w:val="00422241"/>
    <w:rsid w:val="00422DE0"/>
    <w:rsid w:val="00435B27"/>
    <w:rsid w:val="0044054F"/>
    <w:rsid w:val="00442FCC"/>
    <w:rsid w:val="00443560"/>
    <w:rsid w:val="0045600C"/>
    <w:rsid w:val="00460352"/>
    <w:rsid w:val="00462910"/>
    <w:rsid w:val="004638FA"/>
    <w:rsid w:val="00466B05"/>
    <w:rsid w:val="00466EEF"/>
    <w:rsid w:val="0047274C"/>
    <w:rsid w:val="004749EB"/>
    <w:rsid w:val="004816E0"/>
    <w:rsid w:val="00484D02"/>
    <w:rsid w:val="0048689C"/>
    <w:rsid w:val="00486A11"/>
    <w:rsid w:val="004905AD"/>
    <w:rsid w:val="00491810"/>
    <w:rsid w:val="004927C6"/>
    <w:rsid w:val="00493009"/>
    <w:rsid w:val="00494D1C"/>
    <w:rsid w:val="00497EE4"/>
    <w:rsid w:val="004A4C34"/>
    <w:rsid w:val="004B0434"/>
    <w:rsid w:val="004B6205"/>
    <w:rsid w:val="004B79BD"/>
    <w:rsid w:val="004C0570"/>
    <w:rsid w:val="004C2970"/>
    <w:rsid w:val="004C2B3E"/>
    <w:rsid w:val="004C2C9E"/>
    <w:rsid w:val="004D593B"/>
    <w:rsid w:val="004E0F88"/>
    <w:rsid w:val="004E59B4"/>
    <w:rsid w:val="004F783A"/>
    <w:rsid w:val="0050014E"/>
    <w:rsid w:val="005004A1"/>
    <w:rsid w:val="005012D2"/>
    <w:rsid w:val="005041FA"/>
    <w:rsid w:val="005078AE"/>
    <w:rsid w:val="00516360"/>
    <w:rsid w:val="0051761C"/>
    <w:rsid w:val="00520330"/>
    <w:rsid w:val="00523EEF"/>
    <w:rsid w:val="005357F7"/>
    <w:rsid w:val="0054287E"/>
    <w:rsid w:val="0054735C"/>
    <w:rsid w:val="005541FC"/>
    <w:rsid w:val="0056246A"/>
    <w:rsid w:val="00563ED0"/>
    <w:rsid w:val="00565CD2"/>
    <w:rsid w:val="00570233"/>
    <w:rsid w:val="00570A2C"/>
    <w:rsid w:val="0057137F"/>
    <w:rsid w:val="00580FF1"/>
    <w:rsid w:val="00581532"/>
    <w:rsid w:val="00581A6F"/>
    <w:rsid w:val="005841E6"/>
    <w:rsid w:val="00585990"/>
    <w:rsid w:val="005923EE"/>
    <w:rsid w:val="00597116"/>
    <w:rsid w:val="00597B0C"/>
    <w:rsid w:val="005A1890"/>
    <w:rsid w:val="005A3E7E"/>
    <w:rsid w:val="005A5748"/>
    <w:rsid w:val="005A5A11"/>
    <w:rsid w:val="005A6FA8"/>
    <w:rsid w:val="005B2F63"/>
    <w:rsid w:val="005B58CD"/>
    <w:rsid w:val="005B59AF"/>
    <w:rsid w:val="005B7F21"/>
    <w:rsid w:val="005D2E96"/>
    <w:rsid w:val="005D30BB"/>
    <w:rsid w:val="005D4763"/>
    <w:rsid w:val="005D65E0"/>
    <w:rsid w:val="005D695A"/>
    <w:rsid w:val="005D7AB2"/>
    <w:rsid w:val="005E53DD"/>
    <w:rsid w:val="005F2E4F"/>
    <w:rsid w:val="005F55C7"/>
    <w:rsid w:val="005F737C"/>
    <w:rsid w:val="005F7611"/>
    <w:rsid w:val="00600BF3"/>
    <w:rsid w:val="00600E03"/>
    <w:rsid w:val="00611401"/>
    <w:rsid w:val="0061329C"/>
    <w:rsid w:val="00622E78"/>
    <w:rsid w:val="00626A37"/>
    <w:rsid w:val="00636231"/>
    <w:rsid w:val="0063715F"/>
    <w:rsid w:val="00643A70"/>
    <w:rsid w:val="00644DF7"/>
    <w:rsid w:val="00650887"/>
    <w:rsid w:val="00650AD9"/>
    <w:rsid w:val="00651622"/>
    <w:rsid w:val="00651790"/>
    <w:rsid w:val="00660B52"/>
    <w:rsid w:val="00662FEA"/>
    <w:rsid w:val="0066502B"/>
    <w:rsid w:val="006725FA"/>
    <w:rsid w:val="00676162"/>
    <w:rsid w:val="00676735"/>
    <w:rsid w:val="0067694E"/>
    <w:rsid w:val="0068182C"/>
    <w:rsid w:val="0068442C"/>
    <w:rsid w:val="0069163D"/>
    <w:rsid w:val="006974F4"/>
    <w:rsid w:val="006A1ECB"/>
    <w:rsid w:val="006A26C3"/>
    <w:rsid w:val="006A387F"/>
    <w:rsid w:val="006A51DD"/>
    <w:rsid w:val="006A5CD2"/>
    <w:rsid w:val="006A6BFE"/>
    <w:rsid w:val="006A7A14"/>
    <w:rsid w:val="006B3184"/>
    <w:rsid w:val="006B3DBA"/>
    <w:rsid w:val="006B59DB"/>
    <w:rsid w:val="006B5BAB"/>
    <w:rsid w:val="006C07AA"/>
    <w:rsid w:val="006C1ED3"/>
    <w:rsid w:val="006C273B"/>
    <w:rsid w:val="006D09D6"/>
    <w:rsid w:val="006D280A"/>
    <w:rsid w:val="006D2E52"/>
    <w:rsid w:val="006D3DDB"/>
    <w:rsid w:val="006D4B2F"/>
    <w:rsid w:val="006D5FED"/>
    <w:rsid w:val="006D6270"/>
    <w:rsid w:val="006D7B0C"/>
    <w:rsid w:val="006E3182"/>
    <w:rsid w:val="006E3720"/>
    <w:rsid w:val="006E4FA1"/>
    <w:rsid w:val="006E6CDB"/>
    <w:rsid w:val="00700C6D"/>
    <w:rsid w:val="0070471E"/>
    <w:rsid w:val="0071100A"/>
    <w:rsid w:val="007121D2"/>
    <w:rsid w:val="007144A9"/>
    <w:rsid w:val="00715FD4"/>
    <w:rsid w:val="00722570"/>
    <w:rsid w:val="007226E0"/>
    <w:rsid w:val="00734250"/>
    <w:rsid w:val="00734851"/>
    <w:rsid w:val="007404E1"/>
    <w:rsid w:val="0074095B"/>
    <w:rsid w:val="00755565"/>
    <w:rsid w:val="007568D0"/>
    <w:rsid w:val="00766A19"/>
    <w:rsid w:val="0077443A"/>
    <w:rsid w:val="00783CDB"/>
    <w:rsid w:val="00787789"/>
    <w:rsid w:val="0078788A"/>
    <w:rsid w:val="00792F6F"/>
    <w:rsid w:val="00797160"/>
    <w:rsid w:val="007A09C0"/>
    <w:rsid w:val="007A7DF5"/>
    <w:rsid w:val="007B2FD1"/>
    <w:rsid w:val="007B3E3D"/>
    <w:rsid w:val="007B4B2C"/>
    <w:rsid w:val="007C1A11"/>
    <w:rsid w:val="007D038B"/>
    <w:rsid w:val="007D672A"/>
    <w:rsid w:val="007E435A"/>
    <w:rsid w:val="007F065A"/>
    <w:rsid w:val="007F6C52"/>
    <w:rsid w:val="00800127"/>
    <w:rsid w:val="008008F9"/>
    <w:rsid w:val="008012C3"/>
    <w:rsid w:val="00802B91"/>
    <w:rsid w:val="0080355D"/>
    <w:rsid w:val="00814862"/>
    <w:rsid w:val="00816F0F"/>
    <w:rsid w:val="008208E4"/>
    <w:rsid w:val="00823B22"/>
    <w:rsid w:val="00831FF6"/>
    <w:rsid w:val="00836CA8"/>
    <w:rsid w:val="00837EC1"/>
    <w:rsid w:val="00840A45"/>
    <w:rsid w:val="0084350D"/>
    <w:rsid w:val="0084611B"/>
    <w:rsid w:val="008469DD"/>
    <w:rsid w:val="00853677"/>
    <w:rsid w:val="00855945"/>
    <w:rsid w:val="00856D4B"/>
    <w:rsid w:val="0086205B"/>
    <w:rsid w:val="0086457F"/>
    <w:rsid w:val="00866CA3"/>
    <w:rsid w:val="00867005"/>
    <w:rsid w:val="00870A40"/>
    <w:rsid w:val="008739CF"/>
    <w:rsid w:val="008753BC"/>
    <w:rsid w:val="0087660F"/>
    <w:rsid w:val="00877A9C"/>
    <w:rsid w:val="00892F16"/>
    <w:rsid w:val="00894443"/>
    <w:rsid w:val="00895869"/>
    <w:rsid w:val="00897742"/>
    <w:rsid w:val="008A0575"/>
    <w:rsid w:val="008B0CE9"/>
    <w:rsid w:val="008B5C6E"/>
    <w:rsid w:val="008B7E91"/>
    <w:rsid w:val="008B7FF9"/>
    <w:rsid w:val="008C2821"/>
    <w:rsid w:val="008C359D"/>
    <w:rsid w:val="008C3788"/>
    <w:rsid w:val="008C7C0E"/>
    <w:rsid w:val="008D1D72"/>
    <w:rsid w:val="008D5A49"/>
    <w:rsid w:val="008D5FBF"/>
    <w:rsid w:val="008E03F3"/>
    <w:rsid w:val="008E5F87"/>
    <w:rsid w:val="008F2FCF"/>
    <w:rsid w:val="00902BEF"/>
    <w:rsid w:val="00906414"/>
    <w:rsid w:val="0091584A"/>
    <w:rsid w:val="009208E0"/>
    <w:rsid w:val="00921486"/>
    <w:rsid w:val="009259CE"/>
    <w:rsid w:val="00925F42"/>
    <w:rsid w:val="009309FE"/>
    <w:rsid w:val="00932CD7"/>
    <w:rsid w:val="00933F3B"/>
    <w:rsid w:val="009355CA"/>
    <w:rsid w:val="00935D77"/>
    <w:rsid w:val="00940F91"/>
    <w:rsid w:val="00940FB7"/>
    <w:rsid w:val="009442E5"/>
    <w:rsid w:val="00947D20"/>
    <w:rsid w:val="00951960"/>
    <w:rsid w:val="009520E2"/>
    <w:rsid w:val="00954294"/>
    <w:rsid w:val="00961EC0"/>
    <w:rsid w:val="00962656"/>
    <w:rsid w:val="00964C06"/>
    <w:rsid w:val="00964CA9"/>
    <w:rsid w:val="0096546F"/>
    <w:rsid w:val="00966278"/>
    <w:rsid w:val="00974024"/>
    <w:rsid w:val="00974843"/>
    <w:rsid w:val="009755EB"/>
    <w:rsid w:val="00981782"/>
    <w:rsid w:val="0098614D"/>
    <w:rsid w:val="00991A32"/>
    <w:rsid w:val="00992B4D"/>
    <w:rsid w:val="00994A7A"/>
    <w:rsid w:val="009954D2"/>
    <w:rsid w:val="009976BC"/>
    <w:rsid w:val="00997FC4"/>
    <w:rsid w:val="009A1660"/>
    <w:rsid w:val="009A3B66"/>
    <w:rsid w:val="009A756E"/>
    <w:rsid w:val="009A7F2F"/>
    <w:rsid w:val="009C0906"/>
    <w:rsid w:val="009C1567"/>
    <w:rsid w:val="009C3AB3"/>
    <w:rsid w:val="009C4421"/>
    <w:rsid w:val="009C47C4"/>
    <w:rsid w:val="009C490B"/>
    <w:rsid w:val="009C790C"/>
    <w:rsid w:val="009D79F9"/>
    <w:rsid w:val="009F2B69"/>
    <w:rsid w:val="009F4B95"/>
    <w:rsid w:val="00A0216B"/>
    <w:rsid w:val="00A042C0"/>
    <w:rsid w:val="00A07C71"/>
    <w:rsid w:val="00A1223D"/>
    <w:rsid w:val="00A16E17"/>
    <w:rsid w:val="00A26FA3"/>
    <w:rsid w:val="00A27A02"/>
    <w:rsid w:val="00A3690C"/>
    <w:rsid w:val="00A445A2"/>
    <w:rsid w:val="00A45579"/>
    <w:rsid w:val="00A47DB6"/>
    <w:rsid w:val="00A53301"/>
    <w:rsid w:val="00A60098"/>
    <w:rsid w:val="00A60C76"/>
    <w:rsid w:val="00A70890"/>
    <w:rsid w:val="00A7180E"/>
    <w:rsid w:val="00A74AF9"/>
    <w:rsid w:val="00A76F92"/>
    <w:rsid w:val="00A77A48"/>
    <w:rsid w:val="00A810A4"/>
    <w:rsid w:val="00A84AF0"/>
    <w:rsid w:val="00A85F52"/>
    <w:rsid w:val="00A8786E"/>
    <w:rsid w:val="00A92D4B"/>
    <w:rsid w:val="00A96FE4"/>
    <w:rsid w:val="00AA1AFE"/>
    <w:rsid w:val="00AA26DF"/>
    <w:rsid w:val="00AA4717"/>
    <w:rsid w:val="00AA53C1"/>
    <w:rsid w:val="00AB3135"/>
    <w:rsid w:val="00AB3AEB"/>
    <w:rsid w:val="00AB55EB"/>
    <w:rsid w:val="00AB7253"/>
    <w:rsid w:val="00AD041D"/>
    <w:rsid w:val="00AD0DD6"/>
    <w:rsid w:val="00AD2D33"/>
    <w:rsid w:val="00AD31FF"/>
    <w:rsid w:val="00AD59F5"/>
    <w:rsid w:val="00AD70A4"/>
    <w:rsid w:val="00AE5D22"/>
    <w:rsid w:val="00AE7DBE"/>
    <w:rsid w:val="00AF43B1"/>
    <w:rsid w:val="00AF4C1D"/>
    <w:rsid w:val="00AF5DAE"/>
    <w:rsid w:val="00B0137D"/>
    <w:rsid w:val="00B111EF"/>
    <w:rsid w:val="00B11D6E"/>
    <w:rsid w:val="00B16673"/>
    <w:rsid w:val="00B16B6A"/>
    <w:rsid w:val="00B22CB7"/>
    <w:rsid w:val="00B35586"/>
    <w:rsid w:val="00B44220"/>
    <w:rsid w:val="00B44ECF"/>
    <w:rsid w:val="00B518A3"/>
    <w:rsid w:val="00B5221D"/>
    <w:rsid w:val="00B52A85"/>
    <w:rsid w:val="00B548AE"/>
    <w:rsid w:val="00B623F5"/>
    <w:rsid w:val="00B7067B"/>
    <w:rsid w:val="00B758CD"/>
    <w:rsid w:val="00B92BFC"/>
    <w:rsid w:val="00B931A7"/>
    <w:rsid w:val="00B9531E"/>
    <w:rsid w:val="00B975FE"/>
    <w:rsid w:val="00BA24A0"/>
    <w:rsid w:val="00BA328D"/>
    <w:rsid w:val="00BA5FC8"/>
    <w:rsid w:val="00BA658F"/>
    <w:rsid w:val="00BA6BD5"/>
    <w:rsid w:val="00BB21BB"/>
    <w:rsid w:val="00BB411E"/>
    <w:rsid w:val="00BB6728"/>
    <w:rsid w:val="00BC4AA9"/>
    <w:rsid w:val="00BC68C1"/>
    <w:rsid w:val="00BC6E94"/>
    <w:rsid w:val="00BC6F36"/>
    <w:rsid w:val="00BD0DFE"/>
    <w:rsid w:val="00BD5317"/>
    <w:rsid w:val="00BE044F"/>
    <w:rsid w:val="00BE09E2"/>
    <w:rsid w:val="00BE3EA3"/>
    <w:rsid w:val="00C033DC"/>
    <w:rsid w:val="00C05448"/>
    <w:rsid w:val="00C0609C"/>
    <w:rsid w:val="00C07955"/>
    <w:rsid w:val="00C1240E"/>
    <w:rsid w:val="00C12594"/>
    <w:rsid w:val="00C323FD"/>
    <w:rsid w:val="00C35CBF"/>
    <w:rsid w:val="00C41F12"/>
    <w:rsid w:val="00C4367D"/>
    <w:rsid w:val="00C44BB5"/>
    <w:rsid w:val="00C539B5"/>
    <w:rsid w:val="00C62A82"/>
    <w:rsid w:val="00C6495A"/>
    <w:rsid w:val="00C707AC"/>
    <w:rsid w:val="00C73D1E"/>
    <w:rsid w:val="00C75067"/>
    <w:rsid w:val="00C80E82"/>
    <w:rsid w:val="00C84E09"/>
    <w:rsid w:val="00C91CE8"/>
    <w:rsid w:val="00CA0F83"/>
    <w:rsid w:val="00CA1E50"/>
    <w:rsid w:val="00CA6237"/>
    <w:rsid w:val="00CA7680"/>
    <w:rsid w:val="00CB71C2"/>
    <w:rsid w:val="00CC02F1"/>
    <w:rsid w:val="00CC2514"/>
    <w:rsid w:val="00CC5036"/>
    <w:rsid w:val="00CD021E"/>
    <w:rsid w:val="00CD5FD2"/>
    <w:rsid w:val="00CE1D56"/>
    <w:rsid w:val="00CE3483"/>
    <w:rsid w:val="00CE37FC"/>
    <w:rsid w:val="00CF4C73"/>
    <w:rsid w:val="00D049C4"/>
    <w:rsid w:val="00D177D8"/>
    <w:rsid w:val="00D21E71"/>
    <w:rsid w:val="00D27C7A"/>
    <w:rsid w:val="00D3028B"/>
    <w:rsid w:val="00D30B34"/>
    <w:rsid w:val="00D30DF5"/>
    <w:rsid w:val="00D31FF0"/>
    <w:rsid w:val="00D41B5B"/>
    <w:rsid w:val="00D43973"/>
    <w:rsid w:val="00D51FD8"/>
    <w:rsid w:val="00D559D1"/>
    <w:rsid w:val="00D604B9"/>
    <w:rsid w:val="00D6068A"/>
    <w:rsid w:val="00D638BF"/>
    <w:rsid w:val="00D658C8"/>
    <w:rsid w:val="00D72937"/>
    <w:rsid w:val="00D73CBE"/>
    <w:rsid w:val="00D74E55"/>
    <w:rsid w:val="00D844A4"/>
    <w:rsid w:val="00D8670B"/>
    <w:rsid w:val="00D937B0"/>
    <w:rsid w:val="00D977C4"/>
    <w:rsid w:val="00DA73BC"/>
    <w:rsid w:val="00DB1DD7"/>
    <w:rsid w:val="00DB1F92"/>
    <w:rsid w:val="00DB2DFB"/>
    <w:rsid w:val="00DB2F82"/>
    <w:rsid w:val="00DB596B"/>
    <w:rsid w:val="00DB7C3F"/>
    <w:rsid w:val="00DC2BDC"/>
    <w:rsid w:val="00DC74B5"/>
    <w:rsid w:val="00DC7B6B"/>
    <w:rsid w:val="00DD25E3"/>
    <w:rsid w:val="00DE4BF3"/>
    <w:rsid w:val="00DE559F"/>
    <w:rsid w:val="00DE7A2C"/>
    <w:rsid w:val="00DF1480"/>
    <w:rsid w:val="00E021F5"/>
    <w:rsid w:val="00E04447"/>
    <w:rsid w:val="00E06E9C"/>
    <w:rsid w:val="00E12965"/>
    <w:rsid w:val="00E155F8"/>
    <w:rsid w:val="00E175F4"/>
    <w:rsid w:val="00E20CA0"/>
    <w:rsid w:val="00E220C0"/>
    <w:rsid w:val="00E25ACD"/>
    <w:rsid w:val="00E3165F"/>
    <w:rsid w:val="00E33FAA"/>
    <w:rsid w:val="00E351DB"/>
    <w:rsid w:val="00E364DB"/>
    <w:rsid w:val="00E45F25"/>
    <w:rsid w:val="00E50BDA"/>
    <w:rsid w:val="00E567C7"/>
    <w:rsid w:val="00E56FC5"/>
    <w:rsid w:val="00E57234"/>
    <w:rsid w:val="00E656FC"/>
    <w:rsid w:val="00E85BBE"/>
    <w:rsid w:val="00E92286"/>
    <w:rsid w:val="00E97C64"/>
    <w:rsid w:val="00EA187C"/>
    <w:rsid w:val="00EA3703"/>
    <w:rsid w:val="00EA3E13"/>
    <w:rsid w:val="00EA623A"/>
    <w:rsid w:val="00EA6A07"/>
    <w:rsid w:val="00EC1E2C"/>
    <w:rsid w:val="00EC4182"/>
    <w:rsid w:val="00ED1852"/>
    <w:rsid w:val="00ED19CC"/>
    <w:rsid w:val="00EF3C11"/>
    <w:rsid w:val="00EF583C"/>
    <w:rsid w:val="00F01055"/>
    <w:rsid w:val="00F05777"/>
    <w:rsid w:val="00F06AE4"/>
    <w:rsid w:val="00F07FA3"/>
    <w:rsid w:val="00F12779"/>
    <w:rsid w:val="00F12F21"/>
    <w:rsid w:val="00F20C7F"/>
    <w:rsid w:val="00F21C82"/>
    <w:rsid w:val="00F251FB"/>
    <w:rsid w:val="00F3199E"/>
    <w:rsid w:val="00F3479B"/>
    <w:rsid w:val="00F35BAD"/>
    <w:rsid w:val="00F46D91"/>
    <w:rsid w:val="00F51710"/>
    <w:rsid w:val="00F564EC"/>
    <w:rsid w:val="00F6088A"/>
    <w:rsid w:val="00F61292"/>
    <w:rsid w:val="00F632B3"/>
    <w:rsid w:val="00F73C50"/>
    <w:rsid w:val="00F819D0"/>
    <w:rsid w:val="00F8223B"/>
    <w:rsid w:val="00F8270E"/>
    <w:rsid w:val="00F839E4"/>
    <w:rsid w:val="00F8422E"/>
    <w:rsid w:val="00F85F2E"/>
    <w:rsid w:val="00F90FDA"/>
    <w:rsid w:val="00F92255"/>
    <w:rsid w:val="00FA4146"/>
    <w:rsid w:val="00FA416D"/>
    <w:rsid w:val="00FA4FC3"/>
    <w:rsid w:val="00FB19AD"/>
    <w:rsid w:val="00FC1E5C"/>
    <w:rsid w:val="00FC75C9"/>
    <w:rsid w:val="00FD12F2"/>
    <w:rsid w:val="00FD154B"/>
    <w:rsid w:val="00FD3257"/>
    <w:rsid w:val="00FD7012"/>
    <w:rsid w:val="00FE67F1"/>
    <w:rsid w:val="00FF0553"/>
    <w:rsid w:val="00FF78D2"/>
    <w:rsid w:val="00FF7D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4A98E"/>
  <w15:docId w15:val="{999D4365-B378-47DD-A805-443D1E9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rFonts w:eastAsia="Calibri"/>
      <w:sz w:val="24"/>
      <w:szCs w:val="22"/>
      <w:lang w:eastAsia="en-US"/>
    </w:rPr>
  </w:style>
  <w:style w:type="paragraph" w:styleId="Antrat1">
    <w:name w:val="heading 1"/>
    <w:basedOn w:val="prastasis"/>
    <w:next w:val="prastasis"/>
    <w:link w:val="Antrat1Diagrama"/>
    <w:qFormat/>
    <w:pPr>
      <w:keepNext/>
      <w:numPr>
        <w:numId w:val="1"/>
      </w:numPr>
      <w:spacing w:before="360" w:after="360" w:line="240" w:lineRule="auto"/>
      <w:jc w:val="center"/>
      <w:outlineLvl w:val="0"/>
    </w:pPr>
    <w:rPr>
      <w:sz w:val="28"/>
      <w:lang w:eastAsia="lt-LT"/>
    </w:rPr>
  </w:style>
  <w:style w:type="paragraph" w:styleId="Antrat2">
    <w:name w:val="heading 2"/>
    <w:basedOn w:val="prastasis"/>
    <w:next w:val="prastasis"/>
    <w:link w:val="Antrat2Diagrama"/>
    <w:qFormat/>
    <w:pPr>
      <w:numPr>
        <w:ilvl w:val="1"/>
        <w:numId w:val="1"/>
      </w:numPr>
      <w:spacing w:after="0" w:line="240" w:lineRule="auto"/>
      <w:jc w:val="both"/>
      <w:outlineLvl w:val="1"/>
    </w:pPr>
    <w:rPr>
      <w:rFonts w:eastAsia="Times New Roman"/>
      <w:szCs w:val="20"/>
      <w:lang w:eastAsia="lt-LT"/>
    </w:rPr>
  </w:style>
  <w:style w:type="paragraph" w:styleId="Antrat3">
    <w:name w:val="heading 3"/>
    <w:basedOn w:val="prastasis"/>
    <w:next w:val="prastasis"/>
    <w:link w:val="Antrat3Diagrama"/>
    <w:qFormat/>
    <w:pPr>
      <w:keepNext/>
      <w:numPr>
        <w:ilvl w:val="2"/>
        <w:numId w:val="1"/>
      </w:numPr>
      <w:spacing w:after="0" w:line="240" w:lineRule="auto"/>
      <w:jc w:val="both"/>
      <w:outlineLvl w:val="2"/>
    </w:pPr>
    <w:rPr>
      <w:rFonts w:eastAsia="Times New Roman"/>
      <w:szCs w:val="20"/>
      <w:lang w:eastAsia="lt-LT"/>
    </w:rPr>
  </w:style>
  <w:style w:type="paragraph" w:styleId="Antrat4">
    <w:name w:val="heading 4"/>
    <w:basedOn w:val="prastasis"/>
    <w:next w:val="prastasis"/>
    <w:link w:val="Antrat4Diagrama"/>
    <w:qFormat/>
    <w:pPr>
      <w:keepNext/>
      <w:numPr>
        <w:ilvl w:val="3"/>
        <w:numId w:val="1"/>
      </w:numPr>
      <w:spacing w:after="0" w:line="240" w:lineRule="auto"/>
      <w:outlineLvl w:val="3"/>
    </w:pPr>
    <w:rPr>
      <w:rFonts w:eastAsia="Times New Roman"/>
      <w:b/>
      <w:sz w:val="44"/>
      <w:szCs w:val="20"/>
      <w:lang w:eastAsia="lt-LT"/>
    </w:rPr>
  </w:style>
  <w:style w:type="paragraph" w:styleId="Antrat5">
    <w:name w:val="heading 5"/>
    <w:basedOn w:val="prastasis"/>
    <w:next w:val="prastasis"/>
    <w:link w:val="Antrat5Diagrama"/>
    <w:qFormat/>
    <w:pPr>
      <w:keepNext/>
      <w:numPr>
        <w:ilvl w:val="4"/>
        <w:numId w:val="1"/>
      </w:numPr>
      <w:spacing w:after="0" w:line="240" w:lineRule="auto"/>
      <w:outlineLvl w:val="4"/>
    </w:pPr>
    <w:rPr>
      <w:rFonts w:eastAsia="Times New Roman"/>
      <w:b/>
      <w:sz w:val="40"/>
      <w:szCs w:val="20"/>
      <w:lang w:eastAsia="lt-LT"/>
    </w:rPr>
  </w:style>
  <w:style w:type="paragraph" w:styleId="Antrat6">
    <w:name w:val="heading 6"/>
    <w:basedOn w:val="prastasis"/>
    <w:next w:val="prastasis"/>
    <w:link w:val="Antrat6Diagrama"/>
    <w:qFormat/>
    <w:pPr>
      <w:keepNext/>
      <w:numPr>
        <w:ilvl w:val="5"/>
        <w:numId w:val="1"/>
      </w:numPr>
      <w:spacing w:after="0" w:line="240" w:lineRule="auto"/>
      <w:outlineLvl w:val="5"/>
    </w:pPr>
    <w:rPr>
      <w:rFonts w:eastAsia="Times New Roman"/>
      <w:b/>
      <w:sz w:val="36"/>
      <w:szCs w:val="20"/>
      <w:lang w:eastAsia="lt-LT"/>
    </w:rPr>
  </w:style>
  <w:style w:type="paragraph" w:styleId="Antrat7">
    <w:name w:val="heading 7"/>
    <w:basedOn w:val="prastasis"/>
    <w:next w:val="prastasis"/>
    <w:link w:val="Antrat7Diagrama"/>
    <w:qFormat/>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qFormat/>
    <w:pPr>
      <w:keepNext/>
      <w:numPr>
        <w:ilvl w:val="7"/>
        <w:numId w:val="1"/>
      </w:numPr>
      <w:spacing w:after="0" w:line="240" w:lineRule="auto"/>
      <w:outlineLvl w:val="7"/>
    </w:pPr>
    <w:rPr>
      <w:rFonts w:eastAsia="Times New Roman"/>
      <w:b/>
      <w:sz w:val="18"/>
      <w:szCs w:val="20"/>
      <w:lang w:eastAsia="lt-LT"/>
    </w:rPr>
  </w:style>
  <w:style w:type="paragraph" w:styleId="Antrat9">
    <w:name w:val="heading 9"/>
    <w:basedOn w:val="prastasis"/>
    <w:next w:val="prastasis"/>
    <w:link w:val="Antrat9Diagrama"/>
    <w:qFormat/>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eastAsia="Calibri"/>
      <w:sz w:val="28"/>
      <w:szCs w:val="22"/>
    </w:rPr>
  </w:style>
  <w:style w:type="character" w:customStyle="1" w:styleId="Antrat2Diagrama">
    <w:name w:val="Antraštė 2 Diagrama"/>
    <w:link w:val="Antrat2"/>
    <w:rPr>
      <w:sz w:val="24"/>
    </w:rPr>
  </w:style>
  <w:style w:type="character" w:customStyle="1" w:styleId="Antrat3Diagrama">
    <w:name w:val="Antraštė 3 Diagrama"/>
    <w:link w:val="Antrat3"/>
    <w:rPr>
      <w:sz w:val="24"/>
    </w:rPr>
  </w:style>
  <w:style w:type="character" w:customStyle="1" w:styleId="Antrat4Diagrama">
    <w:name w:val="Antraštė 4 Diagrama"/>
    <w:link w:val="Antrat4"/>
    <w:rPr>
      <w:b/>
      <w:sz w:val="44"/>
    </w:rPr>
  </w:style>
  <w:style w:type="character" w:customStyle="1" w:styleId="Antrat5Diagrama">
    <w:name w:val="Antraštė 5 Diagrama"/>
    <w:link w:val="Antrat5"/>
    <w:rPr>
      <w:b/>
      <w:sz w:val="40"/>
    </w:rPr>
  </w:style>
  <w:style w:type="character" w:customStyle="1" w:styleId="Antrat6Diagrama">
    <w:name w:val="Antraštė 6 Diagrama"/>
    <w:link w:val="Antrat6"/>
    <w:rPr>
      <w:b/>
      <w:sz w:val="36"/>
    </w:rPr>
  </w:style>
  <w:style w:type="character" w:customStyle="1" w:styleId="Antrat7Diagrama">
    <w:name w:val="Antraštė 7 Diagrama"/>
    <w:link w:val="Antrat7"/>
    <w:rPr>
      <w:sz w:val="48"/>
    </w:rPr>
  </w:style>
  <w:style w:type="character" w:customStyle="1" w:styleId="Antrat8Diagrama">
    <w:name w:val="Antraštė 8 Diagrama"/>
    <w:link w:val="Antrat8"/>
    <w:rPr>
      <w:b/>
      <w:sz w:val="18"/>
    </w:rPr>
  </w:style>
  <w:style w:type="character" w:customStyle="1" w:styleId="Antrat9Diagrama">
    <w:name w:val="Antraštė 9 Diagrama"/>
    <w:link w:val="Antrat9"/>
    <w:rPr>
      <w:sz w:val="40"/>
    </w:rPr>
  </w:style>
  <w:style w:type="character" w:styleId="Hipersaitas">
    <w:name w:val="Hyperlink"/>
    <w:uiPriority w:val="99"/>
    <w:rPr>
      <w:color w:val="0000FF"/>
      <w:u w:val="single"/>
    </w:rPr>
  </w:style>
  <w:style w:type="character" w:customStyle="1" w:styleId="KomentarotekstasDiagrama">
    <w:name w:val="Komentaro tekstas Diagrama"/>
    <w:link w:val="Komentarotekstas"/>
    <w:semiHidden/>
    <w:rPr>
      <w:rFonts w:eastAsia="Calibri"/>
      <w:lang w:val="lt-LT" w:bidi="ar-SA"/>
    </w:rPr>
  </w:style>
  <w:style w:type="paragraph" w:styleId="Komentarotekstas">
    <w:name w:val="annotation text"/>
    <w:basedOn w:val="prastasis"/>
    <w:link w:val="KomentarotekstasDiagrama"/>
    <w:semiHidden/>
    <w:rPr>
      <w:sz w:val="20"/>
      <w:szCs w:val="20"/>
      <w:lang w:eastAsia="lt-LT"/>
    </w:rPr>
  </w:style>
  <w:style w:type="paragraph" w:styleId="Antrats">
    <w:name w:val="header"/>
    <w:basedOn w:val="prastasis"/>
    <w:link w:val="AntratsDiagrama"/>
    <w:uiPriority w:val="99"/>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link w:val="Antrats"/>
    <w:uiPriority w:val="99"/>
    <w:rPr>
      <w:sz w:val="24"/>
      <w:lang w:val="lt-LT" w:eastAsia="lt-LT" w:bidi="ar-SA"/>
    </w:rPr>
  </w:style>
  <w:style w:type="paragraph" w:styleId="Porat">
    <w:name w:val="footer"/>
    <w:basedOn w:val="prastasis"/>
    <w:link w:val="PoratDiagrama"/>
    <w:semiHidden/>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link w:val="Porat"/>
    <w:semiHidden/>
    <w:rPr>
      <w:sz w:val="24"/>
      <w:lang w:val="lt-LT" w:eastAsia="lt-LT" w:bidi="ar-SA"/>
    </w:rPr>
  </w:style>
  <w:style w:type="character" w:customStyle="1" w:styleId="Pagrindiniotekstotrauka3Diagrama">
    <w:name w:val="Pagrindinio teksto įtrauka 3 Diagrama"/>
    <w:link w:val="Pagrindiniotekstotrauka3"/>
    <w:semiHidden/>
    <w:rPr>
      <w:rFonts w:eastAsia="Calibri"/>
      <w:sz w:val="24"/>
      <w:lang w:val="lt-LT" w:bidi="ar-SA"/>
    </w:rPr>
  </w:style>
  <w:style w:type="paragraph" w:styleId="Pagrindiniotekstotrauka3">
    <w:name w:val="Body Text Indent 3"/>
    <w:basedOn w:val="prastasis"/>
    <w:link w:val="Pagrindiniotekstotrauka3Diagrama"/>
    <w:semiHidden/>
    <w:pPr>
      <w:tabs>
        <w:tab w:val="left" w:pos="4536"/>
      </w:tabs>
      <w:spacing w:after="0" w:line="240" w:lineRule="auto"/>
      <w:ind w:firstLine="2268"/>
      <w:jc w:val="both"/>
    </w:pPr>
    <w:rPr>
      <w:szCs w:val="20"/>
      <w:lang w:eastAsia="lt-LT"/>
    </w:rPr>
  </w:style>
  <w:style w:type="character" w:customStyle="1" w:styleId="PaprastasistekstasDiagrama">
    <w:name w:val="Paprastasis tekstas Diagrama"/>
    <w:link w:val="Paprastasistekstas"/>
    <w:semiHidden/>
    <w:rPr>
      <w:rFonts w:ascii="Courier New" w:eastAsia="Calibri" w:hAnsi="Courier New"/>
      <w:sz w:val="24"/>
      <w:lang w:val="lt-LT" w:bidi="ar-SA"/>
    </w:rPr>
  </w:style>
  <w:style w:type="paragraph" w:styleId="Paprastasistekstas">
    <w:name w:val="Plain Text"/>
    <w:basedOn w:val="prastasis"/>
    <w:link w:val="PaprastasistekstasDiagrama"/>
    <w:semiHidden/>
    <w:pPr>
      <w:spacing w:after="0" w:line="240" w:lineRule="auto"/>
    </w:pPr>
    <w:rPr>
      <w:rFonts w:ascii="Courier New" w:hAnsi="Courier New"/>
      <w:szCs w:val="20"/>
      <w:lang w:eastAsia="lt-LT"/>
    </w:rPr>
  </w:style>
  <w:style w:type="character" w:customStyle="1" w:styleId="KomentarotemaDiagrama">
    <w:name w:val="Komentaro tema Diagrama"/>
    <w:link w:val="Komentarotema"/>
    <w:semiHidden/>
    <w:rPr>
      <w:rFonts w:eastAsia="Calibri"/>
      <w:sz w:val="24"/>
      <w:szCs w:val="22"/>
      <w:lang w:val="lt-LT" w:eastAsia="lt-LT" w:bidi="ar-SA"/>
    </w:rPr>
  </w:style>
  <w:style w:type="paragraph" w:styleId="Komentarotema">
    <w:name w:val="annotation subject"/>
    <w:basedOn w:val="Komentarotekstas"/>
    <w:next w:val="Komentarotekstas"/>
    <w:link w:val="KomentarotemaDiagrama"/>
    <w:semiHidden/>
    <w:rPr>
      <w:sz w:val="24"/>
      <w:szCs w:val="22"/>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pPr>
      <w:snapToGrid w:val="0"/>
      <w:ind w:firstLine="312"/>
      <w:jc w:val="both"/>
    </w:pPr>
    <w:rPr>
      <w:rFonts w:ascii="TimesLT" w:hAnsi="TimesLT"/>
      <w:lang w:val="en-US" w:eastAsia="en-US"/>
    </w:rPr>
  </w:style>
  <w:style w:type="paragraph" w:customStyle="1" w:styleId="CentrBoldm">
    <w:name w:val="CentrBoldm"/>
    <w:basedOn w:val="prastasis"/>
    <w:pPr>
      <w:autoSpaceDE w:val="0"/>
      <w:autoSpaceDN w:val="0"/>
      <w:adjustRightInd w:val="0"/>
      <w:spacing w:after="0" w:line="240" w:lineRule="auto"/>
      <w:jc w:val="center"/>
    </w:pPr>
    <w:rPr>
      <w:rFonts w:ascii="TimesLT" w:eastAsia="Times New Roman" w:hAnsi="TimesLT"/>
      <w:b/>
      <w:bCs/>
      <w:sz w:val="20"/>
      <w:szCs w:val="24"/>
      <w:lang w:val="en-US"/>
    </w:rPr>
  </w:style>
  <w:style w:type="character" w:customStyle="1" w:styleId="DebesliotekstasDiagrama">
    <w:name w:val="Debesėlio tekstas Diagrama"/>
    <w:link w:val="Debesliotekstas"/>
    <w:semiHidden/>
    <w:rPr>
      <w:rFonts w:ascii="Tahoma" w:eastAsia="Calibri" w:hAnsi="Tahoma"/>
      <w:sz w:val="16"/>
      <w:szCs w:val="16"/>
      <w:lang w:val="lt-LT" w:bidi="ar-SA"/>
    </w:rPr>
  </w:style>
  <w:style w:type="paragraph" w:styleId="Debesliotekstas">
    <w:name w:val="Balloon Text"/>
    <w:basedOn w:val="prastasis"/>
    <w:link w:val="DebesliotekstasDiagrama"/>
    <w:semiHidden/>
    <w:rPr>
      <w:rFonts w:ascii="Tahoma" w:hAnsi="Tahoma"/>
      <w:sz w:val="16"/>
      <w:szCs w:val="16"/>
      <w:lang w:eastAsia="lt-LT"/>
    </w:rPr>
  </w:style>
  <w:style w:type="character" w:customStyle="1" w:styleId="PagrindinistekstasDiagrama">
    <w:name w:val="Pagrindinis tekstas Diagrama"/>
    <w:aliases w:val=" Char1 Diagrama,Char Diagrama"/>
    <w:link w:val="Pagrindinistekstas"/>
    <w:semiHidden/>
    <w:rPr>
      <w:rFonts w:eastAsia="Calibri"/>
      <w:sz w:val="24"/>
      <w:lang w:val="lt-LT" w:bidi="ar-SA"/>
    </w:rPr>
  </w:style>
  <w:style w:type="paragraph" w:styleId="Pagrindinistekstas">
    <w:name w:val="Body Text"/>
    <w:aliases w:val=" Char1,Char"/>
    <w:basedOn w:val="prastasis"/>
    <w:link w:val="PagrindinistekstasDiagrama"/>
    <w:semiHidden/>
    <w:unhideWhenUsed/>
    <w:pPr>
      <w:spacing w:after="120"/>
    </w:pPr>
    <w:rPr>
      <w:szCs w:val="20"/>
      <w:lang w:eastAsia="lt-LT"/>
    </w:rPr>
  </w:style>
  <w:style w:type="character" w:styleId="Puslapionumeris">
    <w:name w:val="page number"/>
    <w:basedOn w:val="Numatytasispastraiposriftas"/>
  </w:style>
  <w:style w:type="paragraph" w:customStyle="1" w:styleId="linija">
    <w:name w:val="linija"/>
    <w:basedOn w:val="prastasis"/>
    <w:pPr>
      <w:spacing w:before="100" w:beforeAutospacing="1" w:after="100" w:afterAutospacing="1" w:line="240" w:lineRule="auto"/>
    </w:pPr>
    <w:rPr>
      <w:rFonts w:eastAsia="Times New Roman"/>
      <w:szCs w:val="24"/>
      <w:lang w:eastAsia="lt-LT"/>
    </w:rPr>
  </w:style>
  <w:style w:type="character" w:customStyle="1" w:styleId="tblrowlbl1">
    <w:name w:val="tblrowlbl1"/>
    <w:rPr>
      <w:rFonts w:ascii="Arial" w:hAnsi="Arial" w:cs="Arial" w:hint="default"/>
      <w:b/>
      <w:bCs/>
      <w:color w:val="000000"/>
      <w:sz w:val="18"/>
      <w:szCs w:val="18"/>
      <w:shd w:val="clear" w:color="auto" w:fill="FFFFFF"/>
    </w:rPr>
  </w:style>
  <w:style w:type="character" w:customStyle="1" w:styleId="parahead1">
    <w:name w:val="parahead1"/>
    <w:rPr>
      <w:rFonts w:ascii="Verdana" w:hAnsi="Verdana" w:hint="default"/>
      <w:b/>
      <w:bCs/>
      <w:color w:val="000000"/>
      <w:sz w:val="17"/>
      <w:szCs w:val="17"/>
    </w:rPr>
  </w:style>
  <w:style w:type="paragraph" w:customStyle="1" w:styleId="Default">
    <w:name w:val="Default"/>
    <w:pPr>
      <w:autoSpaceDE w:val="0"/>
      <w:autoSpaceDN w:val="0"/>
      <w:adjustRightInd w:val="0"/>
    </w:pPr>
    <w:rPr>
      <w:rFonts w:eastAsia="Calibri"/>
      <w:color w:val="000000"/>
      <w:sz w:val="24"/>
      <w:szCs w:val="24"/>
      <w:lang w:val="en-US" w:eastAsia="en-US"/>
    </w:rPr>
  </w:style>
  <w:style w:type="character" w:customStyle="1" w:styleId="tblrowlbl">
    <w:name w:val="tblrowlbl"/>
    <w:basedOn w:val="Numatytasispastraiposriftas"/>
  </w:style>
  <w:style w:type="character" w:styleId="Komentaronuoroda">
    <w:name w:val="annotation reference"/>
    <w:semiHidden/>
    <w:rPr>
      <w:sz w:val="16"/>
      <w:szCs w:val="16"/>
    </w:rPr>
  </w:style>
  <w:style w:type="paragraph" w:styleId="Turinys1">
    <w:name w:val="toc 1"/>
    <w:basedOn w:val="prastasis"/>
    <w:next w:val="prastasis"/>
    <w:autoRedefine/>
    <w:uiPriority w:val="39"/>
    <w:rsid w:val="001B63D3"/>
    <w:pPr>
      <w:tabs>
        <w:tab w:val="left" w:pos="709"/>
        <w:tab w:val="right" w:leader="dot" w:pos="9629"/>
      </w:tabs>
      <w:spacing w:after="0" w:line="240" w:lineRule="auto"/>
    </w:pPr>
  </w:style>
  <w:style w:type="paragraph" w:styleId="Pagrindiniotekstotrauka">
    <w:name w:val="Body Text Indent"/>
    <w:basedOn w:val="prastasis"/>
    <w:link w:val="PagrindiniotekstotraukaDiagrama"/>
    <w:unhideWhenUsed/>
    <w:rsid w:val="000A7379"/>
    <w:pPr>
      <w:spacing w:after="120" w:line="240" w:lineRule="auto"/>
      <w:ind w:left="283" w:firstLine="720"/>
      <w:jc w:val="both"/>
    </w:pPr>
    <w:rPr>
      <w:lang w:val="x-none"/>
    </w:rPr>
  </w:style>
  <w:style w:type="character" w:customStyle="1" w:styleId="PagrindiniotekstotraukaDiagrama">
    <w:name w:val="Pagrindinio teksto įtrauka Diagrama"/>
    <w:link w:val="Pagrindiniotekstotrauka"/>
    <w:rsid w:val="000A7379"/>
    <w:rPr>
      <w:rFonts w:eastAsia="Calibri"/>
      <w:sz w:val="24"/>
      <w:szCs w:val="22"/>
      <w:lang w:val="x-none" w:eastAsia="en-US"/>
    </w:rPr>
  </w:style>
  <w:style w:type="paragraph" w:customStyle="1" w:styleId="bodytext">
    <w:name w:val="bodytext"/>
    <w:basedOn w:val="prastasis"/>
    <w:rsid w:val="009259CE"/>
    <w:pPr>
      <w:spacing w:before="100" w:beforeAutospacing="1" w:after="100" w:afterAutospacing="1" w:line="240" w:lineRule="auto"/>
    </w:pPr>
    <w:rPr>
      <w:rFonts w:eastAsia="Times New Roman"/>
      <w:szCs w:val="24"/>
      <w:lang w:eastAsia="lt-LT"/>
    </w:rPr>
  </w:style>
  <w:style w:type="paragraph" w:customStyle="1" w:styleId="StyleBodytextTimesNewRoman12ptBlack">
    <w:name w:val="Style Body text + Times New Roman 12 pt Black"/>
    <w:basedOn w:val="prastasis"/>
    <w:link w:val="StyleBodytextTimesNewRoman12ptBlackChar"/>
    <w:autoRedefine/>
    <w:rsid w:val="00BA24A0"/>
    <w:pPr>
      <w:autoSpaceDE w:val="0"/>
      <w:autoSpaceDN w:val="0"/>
      <w:adjustRightInd w:val="0"/>
      <w:spacing w:after="0" w:line="240" w:lineRule="auto"/>
    </w:pPr>
    <w:rPr>
      <w:rFonts w:eastAsia="Times New Roman"/>
      <w:b/>
      <w:bCs/>
      <w:color w:val="000000"/>
      <w:szCs w:val="24"/>
      <w:lang w:val="en-US"/>
    </w:rPr>
  </w:style>
  <w:style w:type="character" w:customStyle="1" w:styleId="StyleBodytextTimesNewRoman12ptBlackChar">
    <w:name w:val="Style Body text + Times New Roman 12 pt Black Char"/>
    <w:link w:val="StyleBodytextTimesNewRoman12ptBlack"/>
    <w:rsid w:val="00BA24A0"/>
    <w:rPr>
      <w:b/>
      <w:bCs/>
      <w:color w:val="000000"/>
      <w:sz w:val="24"/>
      <w:szCs w:val="24"/>
      <w:lang w:val="en-US" w:eastAsia="en-US"/>
    </w:rPr>
  </w:style>
  <w:style w:type="paragraph" w:styleId="Pagrindiniotekstotrauka2">
    <w:name w:val="Body Text Indent 2"/>
    <w:basedOn w:val="prastasis"/>
    <w:rsid w:val="006B3184"/>
    <w:pPr>
      <w:spacing w:after="120" w:line="480" w:lineRule="auto"/>
      <w:ind w:left="283"/>
    </w:pPr>
  </w:style>
  <w:style w:type="paragraph" w:styleId="Literatrossraoantrat">
    <w:name w:val="toa heading"/>
    <w:basedOn w:val="prastasis"/>
    <w:next w:val="prastasis"/>
    <w:semiHidden/>
    <w:rsid w:val="006B3184"/>
    <w:pPr>
      <w:tabs>
        <w:tab w:val="left" w:pos="9000"/>
        <w:tab w:val="right" w:pos="9360"/>
      </w:tabs>
      <w:suppressAutoHyphens/>
      <w:overflowPunct w:val="0"/>
      <w:autoSpaceDE w:val="0"/>
      <w:autoSpaceDN w:val="0"/>
      <w:adjustRightInd w:val="0"/>
      <w:spacing w:after="0" w:line="240" w:lineRule="auto"/>
      <w:ind w:firstLine="964"/>
      <w:jc w:val="both"/>
      <w:textAlignment w:val="baseline"/>
    </w:pPr>
    <w:rPr>
      <w:szCs w:val="20"/>
      <w:lang w:val="en-US"/>
    </w:rPr>
  </w:style>
  <w:style w:type="paragraph" w:customStyle="1" w:styleId="Style3">
    <w:name w:val="Style3"/>
    <w:basedOn w:val="prastasis"/>
    <w:rsid w:val="004F783A"/>
    <w:pPr>
      <w:widowControl w:val="0"/>
      <w:autoSpaceDE w:val="0"/>
      <w:autoSpaceDN w:val="0"/>
      <w:adjustRightInd w:val="0"/>
      <w:spacing w:after="0" w:line="233" w:lineRule="exact"/>
      <w:jc w:val="both"/>
    </w:pPr>
    <w:rPr>
      <w:rFonts w:eastAsia="Times New Roman"/>
      <w:szCs w:val="24"/>
      <w:lang w:eastAsia="lt-LT"/>
    </w:rPr>
  </w:style>
  <w:style w:type="paragraph" w:customStyle="1" w:styleId="Style6">
    <w:name w:val="Style6"/>
    <w:basedOn w:val="prastasis"/>
    <w:uiPriority w:val="99"/>
    <w:rsid w:val="004F783A"/>
    <w:pPr>
      <w:widowControl w:val="0"/>
      <w:autoSpaceDE w:val="0"/>
      <w:autoSpaceDN w:val="0"/>
      <w:adjustRightInd w:val="0"/>
      <w:spacing w:after="0" w:line="240" w:lineRule="auto"/>
    </w:pPr>
    <w:rPr>
      <w:rFonts w:eastAsia="Times New Roman"/>
      <w:szCs w:val="24"/>
      <w:lang w:eastAsia="lt-LT"/>
    </w:rPr>
  </w:style>
  <w:style w:type="paragraph" w:customStyle="1" w:styleId="Style8">
    <w:name w:val="Style8"/>
    <w:basedOn w:val="prastasis"/>
    <w:uiPriority w:val="99"/>
    <w:rsid w:val="004F783A"/>
    <w:pPr>
      <w:widowControl w:val="0"/>
      <w:autoSpaceDE w:val="0"/>
      <w:autoSpaceDN w:val="0"/>
      <w:adjustRightInd w:val="0"/>
      <w:spacing w:after="0" w:line="240" w:lineRule="auto"/>
      <w:jc w:val="both"/>
    </w:pPr>
    <w:rPr>
      <w:rFonts w:eastAsia="Times New Roman"/>
      <w:szCs w:val="24"/>
      <w:lang w:eastAsia="lt-LT"/>
    </w:rPr>
  </w:style>
  <w:style w:type="paragraph" w:customStyle="1" w:styleId="Style9">
    <w:name w:val="Style9"/>
    <w:basedOn w:val="prastasis"/>
    <w:uiPriority w:val="99"/>
    <w:rsid w:val="004F783A"/>
    <w:pPr>
      <w:widowControl w:val="0"/>
      <w:autoSpaceDE w:val="0"/>
      <w:autoSpaceDN w:val="0"/>
      <w:adjustRightInd w:val="0"/>
      <w:spacing w:after="0" w:line="230" w:lineRule="exact"/>
      <w:ind w:hanging="442"/>
      <w:jc w:val="both"/>
    </w:pPr>
    <w:rPr>
      <w:rFonts w:eastAsia="Times New Roman"/>
      <w:szCs w:val="24"/>
      <w:lang w:eastAsia="lt-LT"/>
    </w:rPr>
  </w:style>
  <w:style w:type="character" w:customStyle="1" w:styleId="FontStyle20">
    <w:name w:val="Font Style20"/>
    <w:uiPriority w:val="99"/>
    <w:rsid w:val="004F783A"/>
    <w:rPr>
      <w:rFonts w:ascii="Times New Roman" w:hAnsi="Times New Roman" w:cs="Times New Roman"/>
      <w:b/>
      <w:bCs/>
      <w:sz w:val="18"/>
      <w:szCs w:val="18"/>
    </w:rPr>
  </w:style>
  <w:style w:type="character" w:customStyle="1" w:styleId="FontStyle26">
    <w:name w:val="Font Style26"/>
    <w:uiPriority w:val="99"/>
    <w:rsid w:val="004F783A"/>
    <w:rPr>
      <w:rFonts w:ascii="Times New Roman" w:hAnsi="Times New Roman" w:cs="Times New Roman"/>
      <w:sz w:val="18"/>
      <w:szCs w:val="18"/>
    </w:rPr>
  </w:style>
  <w:style w:type="paragraph" w:customStyle="1" w:styleId="Style15">
    <w:name w:val="Style15"/>
    <w:basedOn w:val="prastasis"/>
    <w:uiPriority w:val="99"/>
    <w:rsid w:val="004F783A"/>
    <w:pPr>
      <w:widowControl w:val="0"/>
      <w:autoSpaceDE w:val="0"/>
      <w:autoSpaceDN w:val="0"/>
      <w:adjustRightInd w:val="0"/>
      <w:spacing w:after="0" w:line="230" w:lineRule="exact"/>
      <w:ind w:hanging="461"/>
    </w:pPr>
    <w:rPr>
      <w:rFonts w:eastAsia="Times New Roman"/>
      <w:szCs w:val="24"/>
      <w:lang w:eastAsia="lt-LT"/>
    </w:rPr>
  </w:style>
  <w:style w:type="paragraph" w:customStyle="1" w:styleId="Style16">
    <w:name w:val="Style16"/>
    <w:basedOn w:val="prastasis"/>
    <w:uiPriority w:val="99"/>
    <w:rsid w:val="004F783A"/>
    <w:pPr>
      <w:widowControl w:val="0"/>
      <w:autoSpaceDE w:val="0"/>
      <w:autoSpaceDN w:val="0"/>
      <w:adjustRightInd w:val="0"/>
      <w:spacing w:after="0" w:line="240" w:lineRule="auto"/>
    </w:pPr>
    <w:rPr>
      <w:rFonts w:eastAsia="Times New Roman"/>
      <w:szCs w:val="24"/>
      <w:lang w:eastAsia="lt-LT"/>
    </w:rPr>
  </w:style>
  <w:style w:type="paragraph" w:customStyle="1" w:styleId="Style2">
    <w:name w:val="Style2"/>
    <w:basedOn w:val="prastasis"/>
    <w:uiPriority w:val="99"/>
    <w:rsid w:val="004F783A"/>
    <w:pPr>
      <w:widowControl w:val="0"/>
      <w:autoSpaceDE w:val="0"/>
      <w:autoSpaceDN w:val="0"/>
      <w:adjustRightInd w:val="0"/>
      <w:spacing w:after="0" w:line="250" w:lineRule="exact"/>
      <w:ind w:hanging="533"/>
      <w:jc w:val="both"/>
    </w:pPr>
    <w:rPr>
      <w:rFonts w:eastAsia="Times New Roman"/>
      <w:szCs w:val="24"/>
      <w:lang w:eastAsia="lt-LT"/>
    </w:rPr>
  </w:style>
  <w:style w:type="paragraph" w:customStyle="1" w:styleId="Style11">
    <w:name w:val="Style11"/>
    <w:basedOn w:val="prastasis"/>
    <w:uiPriority w:val="99"/>
    <w:rsid w:val="004F783A"/>
    <w:pPr>
      <w:widowControl w:val="0"/>
      <w:autoSpaceDE w:val="0"/>
      <w:autoSpaceDN w:val="0"/>
      <w:adjustRightInd w:val="0"/>
      <w:spacing w:after="0" w:line="226" w:lineRule="exact"/>
      <w:ind w:hanging="528"/>
      <w:jc w:val="both"/>
    </w:pPr>
    <w:rPr>
      <w:rFonts w:eastAsia="Times New Roman"/>
      <w:szCs w:val="24"/>
      <w:lang w:eastAsia="lt-LT"/>
    </w:rPr>
  </w:style>
  <w:style w:type="paragraph" w:customStyle="1" w:styleId="Style14">
    <w:name w:val="Style14"/>
    <w:basedOn w:val="prastasis"/>
    <w:uiPriority w:val="99"/>
    <w:rsid w:val="004F783A"/>
    <w:pPr>
      <w:widowControl w:val="0"/>
      <w:autoSpaceDE w:val="0"/>
      <w:autoSpaceDN w:val="0"/>
      <w:adjustRightInd w:val="0"/>
      <w:spacing w:after="0" w:line="234" w:lineRule="exact"/>
      <w:jc w:val="right"/>
    </w:pPr>
    <w:rPr>
      <w:rFonts w:eastAsia="Times New Roman"/>
      <w:szCs w:val="24"/>
      <w:lang w:eastAsia="lt-LT"/>
    </w:rPr>
  </w:style>
  <w:style w:type="paragraph" w:styleId="Sraopastraipa">
    <w:name w:val="List Paragraph"/>
    <w:basedOn w:val="prastasis"/>
    <w:uiPriority w:val="34"/>
    <w:qFormat/>
    <w:rsid w:val="00CF4C73"/>
    <w:pPr>
      <w:ind w:left="720"/>
    </w:pPr>
    <w:rPr>
      <w:rFonts w:eastAsia="Times New Roman"/>
      <w:szCs w:val="24"/>
    </w:rPr>
  </w:style>
  <w:style w:type="paragraph" w:customStyle="1" w:styleId="Style5">
    <w:name w:val="Style5"/>
    <w:basedOn w:val="prastasis"/>
    <w:uiPriority w:val="99"/>
    <w:rsid w:val="00331654"/>
    <w:pPr>
      <w:widowControl w:val="0"/>
      <w:autoSpaceDE w:val="0"/>
      <w:autoSpaceDN w:val="0"/>
      <w:adjustRightInd w:val="0"/>
      <w:spacing w:after="0" w:line="245" w:lineRule="exact"/>
    </w:pPr>
    <w:rPr>
      <w:rFonts w:eastAsiaTheme="minorEastAsia"/>
      <w:szCs w:val="24"/>
      <w:lang w:eastAsia="lt-LT"/>
    </w:rPr>
  </w:style>
  <w:style w:type="paragraph" w:customStyle="1" w:styleId="Style7">
    <w:name w:val="Style7"/>
    <w:basedOn w:val="prastasis"/>
    <w:uiPriority w:val="99"/>
    <w:rsid w:val="00331654"/>
    <w:pPr>
      <w:widowControl w:val="0"/>
      <w:autoSpaceDE w:val="0"/>
      <w:autoSpaceDN w:val="0"/>
      <w:adjustRightInd w:val="0"/>
      <w:spacing w:after="0" w:line="264" w:lineRule="exact"/>
      <w:jc w:val="center"/>
    </w:pPr>
    <w:rPr>
      <w:rFonts w:eastAsiaTheme="minorEastAsia"/>
      <w:szCs w:val="24"/>
      <w:lang w:eastAsia="lt-LT"/>
    </w:rPr>
  </w:style>
  <w:style w:type="character" w:customStyle="1" w:styleId="FontStyle12">
    <w:name w:val="Font Style12"/>
    <w:basedOn w:val="Numatytasispastraiposriftas"/>
    <w:uiPriority w:val="99"/>
    <w:rsid w:val="00331654"/>
    <w:rPr>
      <w:rFonts w:ascii="Times New Roman" w:hAnsi="Times New Roman" w:cs="Times New Roman"/>
      <w:b/>
      <w:bCs/>
      <w:sz w:val="16"/>
      <w:szCs w:val="16"/>
    </w:rPr>
  </w:style>
  <w:style w:type="character" w:customStyle="1" w:styleId="FontStyle13">
    <w:name w:val="Font Style13"/>
    <w:basedOn w:val="Numatytasispastraiposriftas"/>
    <w:uiPriority w:val="99"/>
    <w:rsid w:val="00331654"/>
    <w:rPr>
      <w:rFonts w:ascii="Times New Roman" w:hAnsi="Times New Roman" w:cs="Times New Roman"/>
      <w:sz w:val="20"/>
      <w:szCs w:val="20"/>
    </w:rPr>
  </w:style>
  <w:style w:type="character" w:customStyle="1" w:styleId="FontStyle14">
    <w:name w:val="Font Style14"/>
    <w:basedOn w:val="Numatytasispastraiposriftas"/>
    <w:uiPriority w:val="99"/>
    <w:rsid w:val="00331654"/>
    <w:rPr>
      <w:rFonts w:ascii="Times New Roman" w:hAnsi="Times New Roman" w:cs="Times New Roman"/>
      <w:b/>
      <w:bCs/>
      <w:sz w:val="20"/>
      <w:szCs w:val="20"/>
    </w:rPr>
  </w:style>
  <w:style w:type="table" w:styleId="Lentelstinklelis">
    <w:name w:val="Table Grid"/>
    <w:basedOn w:val="prastojilentel"/>
    <w:uiPriority w:val="39"/>
    <w:rsid w:val="00331654"/>
    <w:rPr>
      <w:rFonts w:eastAsia="SimSun"/>
      <w:sz w:val="24"/>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rsid w:val="00AD31FF"/>
    <w:pPr>
      <w:ind w:left="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001">
      <w:bodyDiv w:val="1"/>
      <w:marLeft w:val="0"/>
      <w:marRight w:val="0"/>
      <w:marTop w:val="0"/>
      <w:marBottom w:val="0"/>
      <w:divBdr>
        <w:top w:val="none" w:sz="0" w:space="0" w:color="auto"/>
        <w:left w:val="none" w:sz="0" w:space="0" w:color="auto"/>
        <w:bottom w:val="none" w:sz="0" w:space="0" w:color="auto"/>
        <w:right w:val="none" w:sz="0" w:space="0" w:color="auto"/>
      </w:divBdr>
    </w:div>
    <w:div w:id="541871580">
      <w:bodyDiv w:val="1"/>
      <w:marLeft w:val="225"/>
      <w:marRight w:val="225"/>
      <w:marTop w:val="0"/>
      <w:marBottom w:val="0"/>
      <w:divBdr>
        <w:top w:val="none" w:sz="0" w:space="0" w:color="auto"/>
        <w:left w:val="none" w:sz="0" w:space="0" w:color="auto"/>
        <w:bottom w:val="none" w:sz="0" w:space="0" w:color="auto"/>
        <w:right w:val="none" w:sz="0" w:space="0" w:color="auto"/>
      </w:divBdr>
      <w:divsChild>
        <w:div w:id="18432903">
          <w:marLeft w:val="0"/>
          <w:marRight w:val="0"/>
          <w:marTop w:val="0"/>
          <w:marBottom w:val="0"/>
          <w:divBdr>
            <w:top w:val="none" w:sz="0" w:space="0" w:color="auto"/>
            <w:left w:val="none" w:sz="0" w:space="0" w:color="auto"/>
            <w:bottom w:val="none" w:sz="0" w:space="0" w:color="auto"/>
            <w:right w:val="none" w:sz="0" w:space="0" w:color="auto"/>
          </w:divBdr>
        </w:div>
      </w:divsChild>
    </w:div>
    <w:div w:id="579951355">
      <w:bodyDiv w:val="1"/>
      <w:marLeft w:val="0"/>
      <w:marRight w:val="0"/>
      <w:marTop w:val="0"/>
      <w:marBottom w:val="0"/>
      <w:divBdr>
        <w:top w:val="none" w:sz="0" w:space="0" w:color="auto"/>
        <w:left w:val="none" w:sz="0" w:space="0" w:color="auto"/>
        <w:bottom w:val="none" w:sz="0" w:space="0" w:color="auto"/>
        <w:right w:val="none" w:sz="0" w:space="0" w:color="auto"/>
      </w:divBdr>
    </w:div>
    <w:div w:id="620845621">
      <w:bodyDiv w:val="1"/>
      <w:marLeft w:val="225"/>
      <w:marRight w:val="225"/>
      <w:marTop w:val="0"/>
      <w:marBottom w:val="0"/>
      <w:divBdr>
        <w:top w:val="none" w:sz="0" w:space="0" w:color="auto"/>
        <w:left w:val="none" w:sz="0" w:space="0" w:color="auto"/>
        <w:bottom w:val="none" w:sz="0" w:space="0" w:color="auto"/>
        <w:right w:val="none" w:sz="0" w:space="0" w:color="auto"/>
      </w:divBdr>
      <w:divsChild>
        <w:div w:id="695544886">
          <w:marLeft w:val="0"/>
          <w:marRight w:val="0"/>
          <w:marTop w:val="0"/>
          <w:marBottom w:val="0"/>
          <w:divBdr>
            <w:top w:val="none" w:sz="0" w:space="0" w:color="auto"/>
            <w:left w:val="none" w:sz="0" w:space="0" w:color="auto"/>
            <w:bottom w:val="none" w:sz="0" w:space="0" w:color="auto"/>
            <w:right w:val="none" w:sz="0" w:space="0" w:color="auto"/>
          </w:divBdr>
        </w:div>
      </w:divsChild>
    </w:div>
    <w:div w:id="678241053">
      <w:bodyDiv w:val="1"/>
      <w:marLeft w:val="0"/>
      <w:marRight w:val="0"/>
      <w:marTop w:val="0"/>
      <w:marBottom w:val="0"/>
      <w:divBdr>
        <w:top w:val="none" w:sz="0" w:space="0" w:color="auto"/>
        <w:left w:val="none" w:sz="0" w:space="0" w:color="auto"/>
        <w:bottom w:val="none" w:sz="0" w:space="0" w:color="auto"/>
        <w:right w:val="none" w:sz="0" w:space="0" w:color="auto"/>
      </w:divBdr>
    </w:div>
    <w:div w:id="871381014">
      <w:bodyDiv w:val="1"/>
      <w:marLeft w:val="225"/>
      <w:marRight w:val="225"/>
      <w:marTop w:val="0"/>
      <w:marBottom w:val="0"/>
      <w:divBdr>
        <w:top w:val="none" w:sz="0" w:space="0" w:color="auto"/>
        <w:left w:val="none" w:sz="0" w:space="0" w:color="auto"/>
        <w:bottom w:val="none" w:sz="0" w:space="0" w:color="auto"/>
        <w:right w:val="none" w:sz="0" w:space="0" w:color="auto"/>
      </w:divBdr>
      <w:divsChild>
        <w:div w:id="775246465">
          <w:marLeft w:val="0"/>
          <w:marRight w:val="0"/>
          <w:marTop w:val="0"/>
          <w:marBottom w:val="0"/>
          <w:divBdr>
            <w:top w:val="none" w:sz="0" w:space="0" w:color="auto"/>
            <w:left w:val="none" w:sz="0" w:space="0" w:color="auto"/>
            <w:bottom w:val="none" w:sz="0" w:space="0" w:color="auto"/>
            <w:right w:val="none" w:sz="0" w:space="0" w:color="auto"/>
          </w:divBdr>
        </w:div>
      </w:divsChild>
    </w:div>
    <w:div w:id="1253468940">
      <w:bodyDiv w:val="1"/>
      <w:marLeft w:val="225"/>
      <w:marRight w:val="225"/>
      <w:marTop w:val="0"/>
      <w:marBottom w:val="0"/>
      <w:divBdr>
        <w:top w:val="none" w:sz="0" w:space="0" w:color="auto"/>
        <w:left w:val="none" w:sz="0" w:space="0" w:color="auto"/>
        <w:bottom w:val="none" w:sz="0" w:space="0" w:color="auto"/>
        <w:right w:val="none" w:sz="0" w:space="0" w:color="auto"/>
      </w:divBdr>
      <w:divsChild>
        <w:div w:id="12357758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rkimai.eviesiejipirkimai.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irkimai.eviesiejipirkimai.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rcpirkimai@gmail.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src.kaunas.lm.lt" TargetMode="External"/><Relationship Id="rId19" Type="http://schemas.openxmlformats.org/officeDocument/2006/relationships/hyperlink" Target="mailto:kaunosrc@gmail.com" TargetMode="External"/><Relationship Id="rId4" Type="http://schemas.openxmlformats.org/officeDocument/2006/relationships/settings" Target="settings.xml"/><Relationship Id="rId9" Type="http://schemas.openxmlformats.org/officeDocument/2006/relationships/hyperlink" Target="mailto:kaunosrc@gmail.com"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EC54-9E47-4973-A890-C49E4EAE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23</Pages>
  <Words>35309</Words>
  <Characters>20127</Characters>
  <Application>Microsoft Office Word</Application>
  <DocSecurity>0</DocSecurity>
  <Lines>167</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Viešųjų pirkimų tarnyba</Company>
  <LinksUpToDate>false</LinksUpToDate>
  <CharactersWithSpaces>55326</CharactersWithSpaces>
  <SharedDoc>false</SharedDoc>
  <HLinks>
    <vt:vector size="102" baseType="variant">
      <vt:variant>
        <vt:i4>5373981</vt:i4>
      </vt:variant>
      <vt:variant>
        <vt:i4>90</vt:i4>
      </vt:variant>
      <vt:variant>
        <vt:i4>0</vt:i4>
      </vt:variant>
      <vt:variant>
        <vt:i4>5</vt:i4>
      </vt:variant>
      <vt:variant>
        <vt:lpwstr>http://www3.lrs.lt/cgi-bin/preps2?a=41770&amp;b=</vt:lpwstr>
      </vt:variant>
      <vt:variant>
        <vt:lpwstr/>
      </vt:variant>
      <vt:variant>
        <vt:i4>7602261</vt:i4>
      </vt:variant>
      <vt:variant>
        <vt:i4>87</vt:i4>
      </vt:variant>
      <vt:variant>
        <vt:i4>0</vt:i4>
      </vt:variant>
      <vt:variant>
        <vt:i4>5</vt:i4>
      </vt:variant>
      <vt:variant>
        <vt:lpwstr>mailto:ksrcpirkimai@gmail.com</vt:lpwstr>
      </vt:variant>
      <vt:variant>
        <vt:lpwstr/>
      </vt:variant>
      <vt:variant>
        <vt:i4>1245233</vt:i4>
      </vt:variant>
      <vt:variant>
        <vt:i4>80</vt:i4>
      </vt:variant>
      <vt:variant>
        <vt:i4>0</vt:i4>
      </vt:variant>
      <vt:variant>
        <vt:i4>5</vt:i4>
      </vt:variant>
      <vt:variant>
        <vt:lpwstr/>
      </vt:variant>
      <vt:variant>
        <vt:lpwstr>_Toc323817095</vt:lpwstr>
      </vt:variant>
      <vt:variant>
        <vt:i4>1245233</vt:i4>
      </vt:variant>
      <vt:variant>
        <vt:i4>74</vt:i4>
      </vt:variant>
      <vt:variant>
        <vt:i4>0</vt:i4>
      </vt:variant>
      <vt:variant>
        <vt:i4>5</vt:i4>
      </vt:variant>
      <vt:variant>
        <vt:lpwstr/>
      </vt:variant>
      <vt:variant>
        <vt:lpwstr>_Toc323817094</vt:lpwstr>
      </vt:variant>
      <vt:variant>
        <vt:i4>1245233</vt:i4>
      </vt:variant>
      <vt:variant>
        <vt:i4>68</vt:i4>
      </vt:variant>
      <vt:variant>
        <vt:i4>0</vt:i4>
      </vt:variant>
      <vt:variant>
        <vt:i4>5</vt:i4>
      </vt:variant>
      <vt:variant>
        <vt:lpwstr/>
      </vt:variant>
      <vt:variant>
        <vt:lpwstr>_Toc323817093</vt:lpwstr>
      </vt:variant>
      <vt:variant>
        <vt:i4>1245233</vt:i4>
      </vt:variant>
      <vt:variant>
        <vt:i4>62</vt:i4>
      </vt:variant>
      <vt:variant>
        <vt:i4>0</vt:i4>
      </vt:variant>
      <vt:variant>
        <vt:i4>5</vt:i4>
      </vt:variant>
      <vt:variant>
        <vt:lpwstr/>
      </vt:variant>
      <vt:variant>
        <vt:lpwstr>_Toc323817092</vt:lpwstr>
      </vt:variant>
      <vt:variant>
        <vt:i4>1245233</vt:i4>
      </vt:variant>
      <vt:variant>
        <vt:i4>56</vt:i4>
      </vt:variant>
      <vt:variant>
        <vt:i4>0</vt:i4>
      </vt:variant>
      <vt:variant>
        <vt:i4>5</vt:i4>
      </vt:variant>
      <vt:variant>
        <vt:lpwstr/>
      </vt:variant>
      <vt:variant>
        <vt:lpwstr>_Toc323817091</vt:lpwstr>
      </vt:variant>
      <vt:variant>
        <vt:i4>1245233</vt:i4>
      </vt:variant>
      <vt:variant>
        <vt:i4>50</vt:i4>
      </vt:variant>
      <vt:variant>
        <vt:i4>0</vt:i4>
      </vt:variant>
      <vt:variant>
        <vt:i4>5</vt:i4>
      </vt:variant>
      <vt:variant>
        <vt:lpwstr/>
      </vt:variant>
      <vt:variant>
        <vt:lpwstr>_Toc323817090</vt:lpwstr>
      </vt:variant>
      <vt:variant>
        <vt:i4>1179697</vt:i4>
      </vt:variant>
      <vt:variant>
        <vt:i4>44</vt:i4>
      </vt:variant>
      <vt:variant>
        <vt:i4>0</vt:i4>
      </vt:variant>
      <vt:variant>
        <vt:i4>5</vt:i4>
      </vt:variant>
      <vt:variant>
        <vt:lpwstr/>
      </vt:variant>
      <vt:variant>
        <vt:lpwstr>_Toc323817089</vt:lpwstr>
      </vt:variant>
      <vt:variant>
        <vt:i4>1179697</vt:i4>
      </vt:variant>
      <vt:variant>
        <vt:i4>38</vt:i4>
      </vt:variant>
      <vt:variant>
        <vt:i4>0</vt:i4>
      </vt:variant>
      <vt:variant>
        <vt:i4>5</vt:i4>
      </vt:variant>
      <vt:variant>
        <vt:lpwstr/>
      </vt:variant>
      <vt:variant>
        <vt:lpwstr>_Toc323817088</vt:lpwstr>
      </vt:variant>
      <vt:variant>
        <vt:i4>1179697</vt:i4>
      </vt:variant>
      <vt:variant>
        <vt:i4>32</vt:i4>
      </vt:variant>
      <vt:variant>
        <vt:i4>0</vt:i4>
      </vt:variant>
      <vt:variant>
        <vt:i4>5</vt:i4>
      </vt:variant>
      <vt:variant>
        <vt:lpwstr/>
      </vt:variant>
      <vt:variant>
        <vt:lpwstr>_Toc323817087</vt:lpwstr>
      </vt:variant>
      <vt:variant>
        <vt:i4>1179697</vt:i4>
      </vt:variant>
      <vt:variant>
        <vt:i4>26</vt:i4>
      </vt:variant>
      <vt:variant>
        <vt:i4>0</vt:i4>
      </vt:variant>
      <vt:variant>
        <vt:i4>5</vt:i4>
      </vt:variant>
      <vt:variant>
        <vt:lpwstr/>
      </vt:variant>
      <vt:variant>
        <vt:lpwstr>_Toc323817086</vt:lpwstr>
      </vt:variant>
      <vt:variant>
        <vt:i4>1179697</vt:i4>
      </vt:variant>
      <vt:variant>
        <vt:i4>20</vt:i4>
      </vt:variant>
      <vt:variant>
        <vt:i4>0</vt:i4>
      </vt:variant>
      <vt:variant>
        <vt:i4>5</vt:i4>
      </vt:variant>
      <vt:variant>
        <vt:lpwstr/>
      </vt:variant>
      <vt:variant>
        <vt:lpwstr>_Toc323817085</vt:lpwstr>
      </vt:variant>
      <vt:variant>
        <vt:i4>1179697</vt:i4>
      </vt:variant>
      <vt:variant>
        <vt:i4>14</vt:i4>
      </vt:variant>
      <vt:variant>
        <vt:i4>0</vt:i4>
      </vt:variant>
      <vt:variant>
        <vt:i4>5</vt:i4>
      </vt:variant>
      <vt:variant>
        <vt:lpwstr/>
      </vt:variant>
      <vt:variant>
        <vt:lpwstr>_Toc323817084</vt:lpwstr>
      </vt:variant>
      <vt:variant>
        <vt:i4>1179697</vt:i4>
      </vt:variant>
      <vt:variant>
        <vt:i4>8</vt:i4>
      </vt:variant>
      <vt:variant>
        <vt:i4>0</vt:i4>
      </vt:variant>
      <vt:variant>
        <vt:i4>5</vt:i4>
      </vt:variant>
      <vt:variant>
        <vt:lpwstr/>
      </vt:variant>
      <vt:variant>
        <vt:lpwstr>_Toc323817083</vt:lpwstr>
      </vt:variant>
      <vt:variant>
        <vt:i4>4456518</vt:i4>
      </vt:variant>
      <vt:variant>
        <vt:i4>3</vt:i4>
      </vt:variant>
      <vt:variant>
        <vt:i4>0</vt:i4>
      </vt:variant>
      <vt:variant>
        <vt:i4>5</vt:i4>
      </vt:variant>
      <vt:variant>
        <vt:lpwstr>http://www.src.kaunas.lm.lt/</vt:lpwstr>
      </vt:variant>
      <vt:variant>
        <vt:lpwstr/>
      </vt:variant>
      <vt:variant>
        <vt:i4>1966204</vt:i4>
      </vt:variant>
      <vt:variant>
        <vt:i4>0</vt:i4>
      </vt:variant>
      <vt:variant>
        <vt:i4>0</vt:i4>
      </vt:variant>
      <vt:variant>
        <vt:i4>5</vt:i4>
      </vt:variant>
      <vt:variant>
        <vt:lpwstr>mailto:stajanu@org.ktu.lt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Živilė Cibutavicienė</dc:creator>
  <cp:lastModifiedBy>Ričardas Liekis</cp:lastModifiedBy>
  <cp:revision>70</cp:revision>
  <cp:lastPrinted>2016-02-29T12:07:00Z</cp:lastPrinted>
  <dcterms:created xsi:type="dcterms:W3CDTF">2016-02-26T07:56:00Z</dcterms:created>
  <dcterms:modified xsi:type="dcterms:W3CDTF">2016-03-02T14:56:00Z</dcterms:modified>
</cp:coreProperties>
</file>